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C2" w:rsidRDefault="00B65DC2">
      <w:pPr>
        <w:snapToGrid w:val="0"/>
        <w:jc w:val="center"/>
        <w:rPr>
          <w:rFonts w:ascii="宋体" w:hAnsi="宋体"/>
          <w:b/>
          <w:bCs/>
          <w:sz w:val="52"/>
          <w:szCs w:val="52"/>
        </w:rPr>
      </w:pPr>
      <w:bookmarkStart w:id="0" w:name="_Toc32815540"/>
      <w:bookmarkStart w:id="1" w:name="_Toc125129292"/>
    </w:p>
    <w:p w:rsidR="00B65DC2" w:rsidRDefault="00B65DC2">
      <w:pPr>
        <w:snapToGrid w:val="0"/>
        <w:jc w:val="center"/>
        <w:rPr>
          <w:rFonts w:ascii="宋体" w:hAnsi="宋体"/>
          <w:b/>
          <w:bCs/>
          <w:sz w:val="52"/>
          <w:szCs w:val="52"/>
        </w:rPr>
      </w:pPr>
    </w:p>
    <w:p w:rsidR="00B65DC2" w:rsidRDefault="00B65DC2">
      <w:pPr>
        <w:snapToGrid w:val="0"/>
        <w:jc w:val="center"/>
        <w:rPr>
          <w:rFonts w:ascii="宋体" w:hAnsi="宋体"/>
          <w:b/>
          <w:bCs/>
          <w:sz w:val="52"/>
          <w:szCs w:val="52"/>
        </w:rPr>
      </w:pPr>
    </w:p>
    <w:p w:rsidR="00B65DC2" w:rsidRDefault="00B65DC2">
      <w:pPr>
        <w:snapToGrid w:val="0"/>
        <w:jc w:val="center"/>
        <w:rPr>
          <w:rFonts w:ascii="宋体" w:hAnsi="宋体"/>
          <w:b/>
          <w:bCs/>
          <w:sz w:val="36"/>
          <w:szCs w:val="52"/>
        </w:rPr>
      </w:pPr>
    </w:p>
    <w:p w:rsidR="00B65DC2" w:rsidRDefault="00B65DC2">
      <w:pPr>
        <w:pStyle w:val="a9"/>
        <w:spacing w:line="0" w:lineRule="atLeast"/>
        <w:jc w:val="center"/>
        <w:rPr>
          <w:rFonts w:hAnsi="宋体"/>
          <w:b/>
          <w:bCs/>
          <w:sz w:val="30"/>
          <w:szCs w:val="30"/>
        </w:rPr>
      </w:pPr>
    </w:p>
    <w:p w:rsidR="00B65DC2" w:rsidRDefault="008719E0">
      <w:pPr>
        <w:snapToGrid w:val="0"/>
        <w:jc w:val="center"/>
        <w:rPr>
          <w:rFonts w:ascii="宋体" w:hAnsi="宋体"/>
          <w:b/>
          <w:bCs/>
          <w:sz w:val="44"/>
          <w:szCs w:val="44"/>
        </w:rPr>
      </w:pPr>
      <w:r>
        <w:rPr>
          <w:rFonts w:hAnsi="宋体"/>
          <w:noProof/>
        </w:rPr>
        <mc:AlternateContent>
          <mc:Choice Requires="wps">
            <w:drawing>
              <wp:inline distT="0" distB="0" distL="0" distR="0" wp14:anchorId="57965215" wp14:editId="3CD7D322">
                <wp:extent cx="2941320" cy="1263650"/>
                <wp:effectExtent l="0" t="0" r="0" b="0"/>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41320" cy="1263650"/>
                        </a:xfrm>
                        <a:prstGeom prst="rect">
                          <a:avLst/>
                        </a:prstGeom>
                      </wps:spPr>
                      <wps:txbx>
                        <w:txbxContent>
                          <w:p w:rsidR="00CE20C9" w:rsidRDefault="00CE20C9">
                            <w:pPr>
                              <w:jc w:val="center"/>
                              <w:rPr>
                                <w:kern w:val="0"/>
                                <w:sz w:val="24"/>
                              </w:rPr>
                            </w:pPr>
                            <w:r>
                              <w:rPr>
                                <w:rFonts w:ascii="黑体" w:eastAsia="黑体" w:hAnsi="黑体" w:hint="eastAsia"/>
                                <w:b/>
                                <w:bCs/>
                                <w:color w:val="000000"/>
                                <w:sz w:val="72"/>
                                <w:szCs w:val="72"/>
                                <w14:textOutline w14:w="9525" w14:cap="flat" w14:cmpd="sng" w14:algn="ctr">
                                  <w14:solidFill>
                                    <w14:srgbClr w14:val="000000"/>
                                  </w14:solidFill>
                                  <w14:prstDash w14:val="solid"/>
                                  <w14:round/>
                                </w14:textOutline>
                              </w:rPr>
                              <w:t>招 标 文 件</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31.6pt;height: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" filled="f" stroked="f">
                <o:lock v:ext="edit" shapetype="t"/>
                <v:textbox style="mso-fit-shape-to-text:t">
                  <w:txbxContent>
                    <w:p w:rsidR="008719E0" w:rsidRDefault="008719E0">
                      <w:pPr>
                        <w:jc w:val="center"/>
                        <w:rPr>
                          <w:kern w:val="0"/>
                          <w:sz w:val="24"/>
                        </w:rPr>
                      </w:pPr>
                      <w:r>
                        <w:rPr>
                          <w:rFonts w:ascii="黑体" w:eastAsia="黑体" w:hAnsi="黑体" w:hint="eastAsia"/>
                          <w:b/>
                          <w:bCs/>
                          <w:color w:val="000000"/>
                          <w:sz w:val="72"/>
                          <w:szCs w:val="72"/>
                          <w14:textOutline w14:w="9525" w14:cap="flat" w14:cmpd="sng" w14:algn="ctr">
                            <w14:solidFill>
                              <w14:srgbClr w14:val="000000"/>
                            </w14:solidFill>
                            <w14:prstDash w14:val="solid"/>
                            <w14:round/>
                          </w14:textOutline>
                        </w:rPr>
                        <w:t>招 标 文 件</w:t>
                      </w:r>
                    </w:p>
                  </w:txbxContent>
                </v:textbox>
                <w10:anchorlock/>
              </v:shape>
            </w:pict>
          </mc:Fallback>
        </mc:AlternateContent>
      </w:r>
    </w:p>
    <w:p w:rsidR="00B65DC2" w:rsidRDefault="00B65DC2">
      <w:pPr>
        <w:pStyle w:val="a9"/>
        <w:spacing w:line="360" w:lineRule="auto"/>
        <w:ind w:leftChars="950" w:left="1995"/>
        <w:rPr>
          <w:rFonts w:hAnsi="宋体"/>
          <w:b/>
          <w:bCs/>
          <w:sz w:val="30"/>
          <w:szCs w:val="30"/>
        </w:rPr>
      </w:pPr>
    </w:p>
    <w:p w:rsidR="00B65DC2" w:rsidRDefault="00B65DC2">
      <w:pPr>
        <w:pStyle w:val="a9"/>
        <w:spacing w:line="360" w:lineRule="auto"/>
        <w:ind w:leftChars="950" w:left="1995"/>
        <w:rPr>
          <w:rFonts w:hAnsi="宋体"/>
          <w:b/>
          <w:bCs/>
          <w:sz w:val="30"/>
          <w:szCs w:val="30"/>
        </w:rPr>
      </w:pPr>
    </w:p>
    <w:p w:rsidR="00B65DC2" w:rsidRDefault="008719E0">
      <w:pPr>
        <w:pStyle w:val="a9"/>
        <w:spacing w:line="360" w:lineRule="auto"/>
        <w:ind w:leftChars="950" w:left="1995"/>
        <w:rPr>
          <w:rFonts w:hAnsi="宋体"/>
          <w:b/>
          <w:bCs/>
          <w:sz w:val="30"/>
          <w:szCs w:val="30"/>
          <w:u w:val="single"/>
        </w:rPr>
      </w:pPr>
      <w:r>
        <w:rPr>
          <w:rFonts w:hAnsi="宋体" w:hint="eastAsia"/>
          <w:b/>
          <w:bCs/>
          <w:sz w:val="30"/>
          <w:szCs w:val="30"/>
        </w:rPr>
        <w:t>招标编号：</w:t>
      </w:r>
      <w:r>
        <w:rPr>
          <w:rFonts w:hAnsi="宋体" w:hint="eastAsia"/>
          <w:b/>
          <w:bCs/>
          <w:sz w:val="30"/>
          <w:szCs w:val="30"/>
          <w:u w:val="single"/>
        </w:rPr>
        <w:t>2021-SH447</w:t>
      </w:r>
    </w:p>
    <w:p w:rsidR="00B65DC2" w:rsidRDefault="008719E0" w:rsidP="00834F48">
      <w:pPr>
        <w:pStyle w:val="a9"/>
        <w:spacing w:line="360" w:lineRule="auto"/>
        <w:ind w:leftChars="939" w:left="3366" w:rightChars="614" w:right="1289" w:hangingChars="463" w:hanging="1394"/>
        <w:rPr>
          <w:rFonts w:hAnsi="宋体"/>
          <w:b/>
          <w:bCs/>
          <w:sz w:val="30"/>
          <w:szCs w:val="30"/>
          <w:u w:val="single"/>
        </w:rPr>
      </w:pPr>
      <w:r>
        <w:rPr>
          <w:rFonts w:hAnsi="宋体" w:hint="eastAsia"/>
          <w:b/>
          <w:bCs/>
          <w:sz w:val="30"/>
          <w:szCs w:val="30"/>
        </w:rPr>
        <w:t>项目名称：</w:t>
      </w:r>
      <w:r>
        <w:rPr>
          <w:rFonts w:hAnsi="宋体" w:hint="eastAsia"/>
          <w:b/>
          <w:bCs/>
          <w:sz w:val="30"/>
          <w:szCs w:val="30"/>
          <w:u w:val="single"/>
        </w:rPr>
        <w:t>象屿集团总部大厦柴油发电机组采购及安装</w:t>
      </w:r>
    </w:p>
    <w:p w:rsidR="00B65DC2" w:rsidRDefault="008719E0">
      <w:pPr>
        <w:pStyle w:val="a9"/>
        <w:spacing w:line="360" w:lineRule="auto"/>
        <w:ind w:leftChars="950" w:left="1995"/>
        <w:rPr>
          <w:rFonts w:hAnsi="宋体"/>
          <w:b/>
          <w:bCs/>
          <w:sz w:val="30"/>
          <w:szCs w:val="30"/>
          <w:u w:val="single"/>
        </w:rPr>
      </w:pPr>
      <w:r>
        <w:rPr>
          <w:rFonts w:hAnsi="宋体" w:hint="eastAsia"/>
          <w:b/>
          <w:bCs/>
          <w:sz w:val="30"/>
          <w:szCs w:val="30"/>
        </w:rPr>
        <w:t>招 标 人：</w:t>
      </w:r>
      <w:r>
        <w:rPr>
          <w:rFonts w:hAnsi="宋体" w:hint="eastAsia"/>
          <w:b/>
          <w:bCs/>
          <w:sz w:val="30"/>
          <w:szCs w:val="30"/>
          <w:u w:val="single"/>
        </w:rPr>
        <w:t>厦门象屿港湾开发建设有限公司</w:t>
      </w:r>
    </w:p>
    <w:p w:rsidR="00B65DC2" w:rsidRDefault="00B65DC2">
      <w:pPr>
        <w:pStyle w:val="a9"/>
        <w:spacing w:line="360" w:lineRule="auto"/>
        <w:ind w:leftChars="950" w:left="1995"/>
        <w:rPr>
          <w:rFonts w:hAnsi="宋体"/>
          <w:b/>
          <w:bCs/>
          <w:sz w:val="30"/>
          <w:szCs w:val="30"/>
        </w:rPr>
      </w:pPr>
    </w:p>
    <w:p w:rsidR="00B65DC2" w:rsidRDefault="00B65DC2">
      <w:pPr>
        <w:pStyle w:val="a9"/>
        <w:spacing w:line="360" w:lineRule="auto"/>
        <w:ind w:leftChars="950" w:left="1995"/>
        <w:rPr>
          <w:rFonts w:hAnsi="宋体"/>
          <w:b/>
          <w:bCs/>
          <w:sz w:val="30"/>
          <w:szCs w:val="30"/>
        </w:rPr>
      </w:pPr>
    </w:p>
    <w:p w:rsidR="00B65DC2" w:rsidRDefault="00B65DC2">
      <w:pPr>
        <w:pStyle w:val="a9"/>
        <w:spacing w:line="360" w:lineRule="auto"/>
        <w:ind w:leftChars="950" w:left="1995"/>
        <w:rPr>
          <w:rFonts w:hAnsi="宋体"/>
          <w:b/>
          <w:bCs/>
          <w:sz w:val="30"/>
          <w:szCs w:val="30"/>
        </w:rPr>
      </w:pPr>
    </w:p>
    <w:p w:rsidR="00B65DC2" w:rsidRDefault="00B65DC2">
      <w:pPr>
        <w:pStyle w:val="a9"/>
        <w:spacing w:line="360" w:lineRule="auto"/>
        <w:ind w:leftChars="950" w:left="1995"/>
        <w:rPr>
          <w:rFonts w:hAnsi="宋体"/>
          <w:b/>
          <w:bCs/>
          <w:sz w:val="30"/>
          <w:szCs w:val="30"/>
        </w:rPr>
      </w:pPr>
    </w:p>
    <w:p w:rsidR="00B65DC2" w:rsidRDefault="00B65DC2">
      <w:pPr>
        <w:pStyle w:val="a9"/>
        <w:spacing w:line="360" w:lineRule="auto"/>
        <w:ind w:leftChars="950" w:left="1995"/>
        <w:rPr>
          <w:rFonts w:hAnsi="宋体"/>
          <w:b/>
          <w:bCs/>
          <w:sz w:val="30"/>
          <w:szCs w:val="30"/>
        </w:rPr>
      </w:pPr>
    </w:p>
    <w:p w:rsidR="00B65DC2" w:rsidRDefault="00B65DC2">
      <w:pPr>
        <w:pStyle w:val="a9"/>
        <w:spacing w:line="360" w:lineRule="auto"/>
        <w:ind w:leftChars="950" w:left="1995"/>
        <w:rPr>
          <w:rFonts w:hAnsi="宋体"/>
          <w:b/>
          <w:bCs/>
          <w:sz w:val="30"/>
          <w:szCs w:val="30"/>
        </w:rPr>
      </w:pPr>
    </w:p>
    <w:p w:rsidR="00B65DC2" w:rsidRDefault="008719E0">
      <w:pPr>
        <w:pStyle w:val="a9"/>
        <w:spacing w:line="360" w:lineRule="auto"/>
        <w:ind w:leftChars="950" w:left="1995"/>
        <w:rPr>
          <w:rFonts w:hAnsi="宋体"/>
          <w:b/>
          <w:bCs/>
          <w:sz w:val="30"/>
          <w:szCs w:val="30"/>
          <w:u w:val="single"/>
        </w:rPr>
      </w:pPr>
      <w:r>
        <w:rPr>
          <w:rFonts w:hAnsi="宋体" w:hint="eastAsia"/>
          <w:b/>
          <w:bCs/>
          <w:sz w:val="30"/>
          <w:szCs w:val="30"/>
        </w:rPr>
        <w:t>招标代理机构：厦门市务实采购有限公司</w:t>
      </w:r>
    </w:p>
    <w:p w:rsidR="00B65DC2" w:rsidRDefault="008719E0" w:rsidP="00834F48">
      <w:pPr>
        <w:pStyle w:val="a9"/>
        <w:spacing w:line="360" w:lineRule="auto"/>
        <w:ind w:leftChars="950" w:left="1995" w:firstLineChars="396" w:firstLine="1193"/>
        <w:rPr>
          <w:rFonts w:hAnsi="宋体"/>
          <w:b/>
          <w:bCs/>
          <w:sz w:val="30"/>
          <w:szCs w:val="30"/>
        </w:rPr>
      </w:pPr>
      <w:r>
        <w:rPr>
          <w:rFonts w:hAnsi="宋体" w:hint="eastAsia"/>
          <w:b/>
          <w:bCs/>
          <w:sz w:val="30"/>
          <w:szCs w:val="30"/>
        </w:rPr>
        <w:t>日期：2021年10月9日</w:t>
      </w:r>
    </w:p>
    <w:p w:rsidR="00B65DC2" w:rsidRDefault="00B65DC2">
      <w:pPr>
        <w:pStyle w:val="a9"/>
        <w:spacing w:line="360" w:lineRule="auto"/>
        <w:ind w:leftChars="950" w:left="1995"/>
        <w:rPr>
          <w:rFonts w:hAnsi="宋体"/>
          <w:b/>
          <w:bCs/>
          <w:sz w:val="30"/>
          <w:szCs w:val="30"/>
        </w:rPr>
        <w:sectPr w:rsidR="00B65DC2">
          <w:headerReference w:type="default" r:id="rId9"/>
          <w:footerReference w:type="even" r:id="rId10"/>
          <w:footerReference w:type="default" r:id="rId11"/>
          <w:type w:val="nextColumn"/>
          <w:pgSz w:w="11906" w:h="16838"/>
          <w:pgMar w:top="1418" w:right="1418" w:bottom="1418" w:left="1418" w:header="851" w:footer="992" w:gutter="0"/>
          <w:pgNumType w:start="1"/>
          <w:cols w:space="720"/>
          <w:titlePg/>
          <w:docGrid w:linePitch="312"/>
        </w:sectPr>
      </w:pPr>
    </w:p>
    <w:p w:rsidR="00B65DC2" w:rsidRDefault="008719E0">
      <w:pPr>
        <w:pStyle w:val="a9"/>
        <w:pageBreakBefore/>
        <w:spacing w:line="360" w:lineRule="auto"/>
        <w:jc w:val="center"/>
        <w:rPr>
          <w:rFonts w:hAnsi="宋体"/>
          <w:sz w:val="36"/>
          <w:szCs w:val="36"/>
        </w:rPr>
      </w:pPr>
      <w:bookmarkStart w:id="2" w:name="_Toc157418557"/>
      <w:bookmarkStart w:id="3" w:name="_Toc157418350"/>
      <w:bookmarkStart w:id="4" w:name="_Toc163364646"/>
      <w:bookmarkStart w:id="5" w:name="_Toc178674763"/>
      <w:bookmarkStart w:id="6" w:name="_Toc165385343"/>
      <w:r>
        <w:rPr>
          <w:rFonts w:hAnsi="宋体" w:hint="eastAsia"/>
          <w:sz w:val="36"/>
          <w:szCs w:val="36"/>
        </w:rPr>
        <w:lastRenderedPageBreak/>
        <w:t>投标提醒</w:t>
      </w:r>
    </w:p>
    <w:p w:rsidR="00B65DC2" w:rsidRDefault="008719E0">
      <w:pPr>
        <w:spacing w:line="360" w:lineRule="auto"/>
        <w:ind w:firstLineChars="200" w:firstLine="480"/>
        <w:rPr>
          <w:rFonts w:ascii="宋体" w:hAnsi="宋体"/>
          <w:sz w:val="24"/>
        </w:rPr>
      </w:pPr>
      <w:r>
        <w:rPr>
          <w:rFonts w:ascii="宋体" w:hAnsi="宋体" w:hint="eastAsia"/>
          <w:sz w:val="24"/>
        </w:rPr>
        <w:t>以下内容是以往投标人在投标过程中容易疏忽的情况，为避免不必要的失误，请各投标人在投标前务必认真阅读以下事项：</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投标人必须满足招标文件《投标人须知前附表2：资格性、符合性检查表》中所列各项要求，否则将导致投标文件作废或投标无效。</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招标文件中带★号的条款均为关键条款，负偏离或不满足的将导致投标文件作废或投标无效。投标人应按照投标文件格式编制一张★号条款汇总表，避免因投标文件的顺序被误认定为没有提供。</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招标文件如有变更（答疑文件、补充通知、延期通知、最高限价通知等），招标代理机构将发出书面通知（以传真或E-MAIL的形式）或在原信息发布媒体上发布通知，请投标人关注并及时下载。</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为确保在投标截止时间前提交投标文件，请务必考虑交通拥挤及其他不可预见因素，提前做好出行安排，提交投标文件的时间以投标人在规定投标截止时间前，将投标文件提交至指定地点为准。</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投标保证金手续办理完毕后，请再次核对账号、收款单位、开户银行是否正确，是否足额提交投标保证金，并确保在投标截止时间前到账，否则将被视为无效投标处理。</w:t>
      </w:r>
      <w:r>
        <w:rPr>
          <w:rFonts w:ascii="宋体" w:hAnsi="宋体" w:hint="eastAsia"/>
          <w:b/>
          <w:sz w:val="24"/>
        </w:rPr>
        <w:t>同时请各投标人在提交投标文件时，另外单独提交一份保证金缴交凭证复印件，以便及时核对保证金到账情况和办理保证金退还。</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请各投标人单独提供一份开标一览表并用信封密封，作为开标会唱标用。</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招标文件第五章的投标文件格式中要求投标人盖章、投标代表签字的均应按要求盖章、签字，其他材料若无法逐页加盖投标人公章，至少要盖骑缝章（包括投标人所提供的产品彩页等佐证材料）。</w:t>
      </w:r>
    </w:p>
    <w:p w:rsidR="00B65DC2" w:rsidRDefault="008719E0">
      <w:pPr>
        <w:numPr>
          <w:ilvl w:val="0"/>
          <w:numId w:val="1"/>
        </w:numPr>
        <w:tabs>
          <w:tab w:val="left" w:pos="851"/>
        </w:tabs>
        <w:snapToGrid w:val="0"/>
        <w:spacing w:line="360" w:lineRule="auto"/>
        <w:ind w:left="0" w:firstLine="480"/>
        <w:rPr>
          <w:rFonts w:ascii="宋体" w:hAnsi="宋体"/>
          <w:sz w:val="24"/>
        </w:rPr>
      </w:pPr>
      <w:r>
        <w:rPr>
          <w:rFonts w:ascii="宋体" w:hAnsi="宋体" w:hint="eastAsia"/>
          <w:sz w:val="24"/>
        </w:rPr>
        <w:t>为确保投标文件密封的完好性，在提交投标文件时投标人应自行检查投标文件的密封情况。投标人须确保密封的牢固性，投标文件的封口包括文件袋的袋口、袋底及侧边均应按要求进行密封。投标人应自行</w:t>
      </w:r>
      <w:proofErr w:type="gramStart"/>
      <w:r>
        <w:rPr>
          <w:rFonts w:ascii="宋体" w:hAnsi="宋体" w:hint="eastAsia"/>
          <w:sz w:val="24"/>
        </w:rPr>
        <w:t>承担监标人</w:t>
      </w:r>
      <w:proofErr w:type="gramEnd"/>
      <w:r>
        <w:rPr>
          <w:rFonts w:ascii="宋体" w:hAnsi="宋体" w:hint="eastAsia"/>
          <w:sz w:val="24"/>
        </w:rPr>
        <w:t>在检查投标文件过程中因密封不符合规定导致投标文件被拒绝的所有责任。</w:t>
      </w:r>
    </w:p>
    <w:p w:rsidR="00B65DC2" w:rsidRDefault="00B65DC2">
      <w:pPr>
        <w:snapToGrid w:val="0"/>
        <w:spacing w:line="360" w:lineRule="auto"/>
        <w:ind w:firstLineChars="200" w:firstLine="480"/>
        <w:rPr>
          <w:rFonts w:ascii="宋体" w:hAnsi="宋体"/>
          <w:sz w:val="24"/>
        </w:rPr>
      </w:pPr>
    </w:p>
    <w:bookmarkEnd w:id="2"/>
    <w:bookmarkEnd w:id="3"/>
    <w:bookmarkEnd w:id="4"/>
    <w:bookmarkEnd w:id="5"/>
    <w:bookmarkEnd w:id="6"/>
    <w:p w:rsidR="00B65DC2" w:rsidRDefault="008719E0">
      <w:pPr>
        <w:pStyle w:val="TOC1"/>
        <w:pageBreakBefore/>
        <w:jc w:val="center"/>
        <w:rPr>
          <w:rFonts w:ascii="宋体" w:hAnsi="宋体"/>
          <w:color w:val="auto"/>
          <w:sz w:val="32"/>
          <w:szCs w:val="32"/>
          <w:lang w:val="zh-CN"/>
        </w:rPr>
      </w:pPr>
      <w:r>
        <w:rPr>
          <w:rFonts w:ascii="宋体" w:hAnsi="宋体"/>
          <w:color w:val="auto"/>
          <w:sz w:val="32"/>
          <w:szCs w:val="32"/>
          <w:lang w:val="zh-CN"/>
        </w:rPr>
        <w:lastRenderedPageBreak/>
        <w:t>目录</w:t>
      </w:r>
    </w:p>
    <w:p w:rsidR="00B65DC2" w:rsidRDefault="00B65DC2">
      <w:pPr>
        <w:rPr>
          <w:rFonts w:ascii="宋体" w:hAnsi="宋体"/>
          <w:lang w:val="zh-CN"/>
        </w:rPr>
      </w:pPr>
    </w:p>
    <w:p w:rsidR="00B65DC2" w:rsidRDefault="008719E0">
      <w:pPr>
        <w:pStyle w:val="10"/>
        <w:tabs>
          <w:tab w:val="right" w:leader="dot" w:pos="9060"/>
        </w:tabs>
        <w:rPr>
          <w:rFonts w:asciiTheme="minorHAnsi" w:eastAsiaTheme="minorEastAsia" w:hAnsiTheme="minorHAnsi" w:cstheme="minorBidi"/>
          <w:b w:val="0"/>
          <w:bCs w:val="0"/>
          <w:caps w:val="0"/>
          <w:sz w:val="21"/>
          <w:szCs w:val="22"/>
        </w:rPr>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79071397" w:history="1">
        <w:r>
          <w:rPr>
            <w:rStyle w:val="af6"/>
            <w:rFonts w:ascii="宋体" w:hAnsi="宋体" w:hint="eastAsia"/>
            <w:color w:val="auto"/>
          </w:rPr>
          <w:t>第一章　投标邀请</w:t>
        </w:r>
        <w:r>
          <w:tab/>
        </w:r>
        <w:r>
          <w:fldChar w:fldCharType="begin"/>
        </w:r>
        <w:r>
          <w:instrText xml:space="preserve"> PAGEREF _Toc79071397 \h </w:instrText>
        </w:r>
        <w:r>
          <w:fldChar w:fldCharType="separate"/>
        </w:r>
        <w:r w:rsidR="00CE20C9">
          <w:rPr>
            <w:noProof/>
          </w:rPr>
          <w:t>6</w:t>
        </w:r>
        <w:r>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398" w:history="1">
        <w:r w:rsidR="008719E0">
          <w:rPr>
            <w:rStyle w:val="af6"/>
            <w:rFonts w:ascii="宋体" w:hAnsi="宋体" w:hint="eastAsia"/>
            <w:color w:val="auto"/>
          </w:rPr>
          <w:t>附：招标项目一览表</w:t>
        </w:r>
        <w:r w:rsidR="008719E0">
          <w:tab/>
        </w:r>
        <w:r w:rsidR="008719E0">
          <w:fldChar w:fldCharType="begin"/>
        </w:r>
        <w:r w:rsidR="008719E0">
          <w:instrText xml:space="preserve"> PAGEREF _Toc79071398 \h </w:instrText>
        </w:r>
        <w:r w:rsidR="008719E0">
          <w:fldChar w:fldCharType="separate"/>
        </w:r>
        <w:r>
          <w:rPr>
            <w:noProof/>
          </w:rPr>
          <w:t>8</w:t>
        </w:r>
        <w:r w:rsidR="008719E0">
          <w:fldChar w:fldCharType="end"/>
        </w:r>
      </w:hyperlink>
    </w:p>
    <w:p w:rsidR="00B65DC2" w:rsidRDefault="00CE20C9">
      <w:pPr>
        <w:pStyle w:val="10"/>
        <w:tabs>
          <w:tab w:val="right" w:leader="dot" w:pos="9060"/>
        </w:tabs>
        <w:rPr>
          <w:rFonts w:asciiTheme="minorHAnsi" w:eastAsiaTheme="minorEastAsia" w:hAnsiTheme="minorHAnsi" w:cstheme="minorBidi"/>
          <w:b w:val="0"/>
          <w:bCs w:val="0"/>
          <w:caps w:val="0"/>
          <w:sz w:val="21"/>
          <w:szCs w:val="22"/>
        </w:rPr>
      </w:pPr>
      <w:hyperlink w:anchor="_Toc79071399" w:history="1">
        <w:r w:rsidR="008719E0">
          <w:rPr>
            <w:rStyle w:val="af6"/>
            <w:rFonts w:ascii="宋体" w:hAnsi="宋体" w:hint="eastAsia"/>
            <w:color w:val="auto"/>
          </w:rPr>
          <w:t>第二章　投标人须知</w:t>
        </w:r>
        <w:r w:rsidR="008719E0">
          <w:tab/>
        </w:r>
        <w:r w:rsidR="008719E0">
          <w:fldChar w:fldCharType="begin"/>
        </w:r>
        <w:r w:rsidR="008719E0">
          <w:instrText xml:space="preserve"> PAGEREF _Toc79071399 \h </w:instrText>
        </w:r>
        <w:r w:rsidR="008719E0">
          <w:fldChar w:fldCharType="separate"/>
        </w:r>
        <w:r>
          <w:rPr>
            <w:noProof/>
          </w:rPr>
          <w:t>9</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00" w:history="1">
        <w:r w:rsidR="008719E0">
          <w:rPr>
            <w:rStyle w:val="af6"/>
            <w:rFonts w:ascii="宋体" w:hAnsi="宋体" w:hint="eastAsia"/>
            <w:color w:val="auto"/>
          </w:rPr>
          <w:t>投标人须知前附表</w:t>
        </w:r>
        <w:r w:rsidR="008719E0">
          <w:rPr>
            <w:rStyle w:val="af6"/>
            <w:rFonts w:ascii="宋体" w:hAnsi="宋体"/>
            <w:color w:val="auto"/>
          </w:rPr>
          <w:t>1</w:t>
        </w:r>
        <w:r w:rsidR="008719E0">
          <w:tab/>
        </w:r>
        <w:r w:rsidR="008719E0">
          <w:fldChar w:fldCharType="begin"/>
        </w:r>
        <w:r w:rsidR="008719E0">
          <w:instrText xml:space="preserve"> PAGEREF _Toc79071400 \h </w:instrText>
        </w:r>
        <w:r w:rsidR="008719E0">
          <w:fldChar w:fldCharType="separate"/>
        </w:r>
        <w:r>
          <w:rPr>
            <w:noProof/>
          </w:rPr>
          <w:t>9</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01" w:history="1">
        <w:r w:rsidR="008719E0">
          <w:rPr>
            <w:rStyle w:val="af6"/>
            <w:rFonts w:ascii="宋体" w:hAnsi="宋体" w:hint="eastAsia"/>
            <w:color w:val="auto"/>
          </w:rPr>
          <w:t>投标人须知前附表</w:t>
        </w:r>
        <w:r w:rsidR="008719E0">
          <w:rPr>
            <w:rStyle w:val="af6"/>
            <w:rFonts w:ascii="宋体" w:hAnsi="宋体"/>
            <w:color w:val="auto"/>
          </w:rPr>
          <w:t>2</w:t>
        </w:r>
        <w:r w:rsidR="008719E0">
          <w:rPr>
            <w:rStyle w:val="af6"/>
            <w:rFonts w:ascii="宋体" w:hAnsi="宋体" w:hint="eastAsia"/>
            <w:color w:val="auto"/>
          </w:rPr>
          <w:t>：资格性、符合性检查表</w:t>
        </w:r>
        <w:r w:rsidR="008719E0">
          <w:tab/>
        </w:r>
        <w:r w:rsidR="008719E0">
          <w:fldChar w:fldCharType="begin"/>
        </w:r>
        <w:r w:rsidR="008719E0">
          <w:instrText xml:space="preserve"> PAGEREF _Toc79071401 \h </w:instrText>
        </w:r>
        <w:r w:rsidR="008719E0">
          <w:fldChar w:fldCharType="separate"/>
        </w:r>
        <w:r>
          <w:rPr>
            <w:noProof/>
          </w:rPr>
          <w:t>12</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02" w:history="1">
        <w:r w:rsidR="008719E0">
          <w:rPr>
            <w:rStyle w:val="af6"/>
            <w:rFonts w:ascii="宋体" w:hAnsi="宋体" w:hint="eastAsia"/>
            <w:color w:val="auto"/>
          </w:rPr>
          <w:t>投标人须知前附表</w:t>
        </w:r>
        <w:r w:rsidR="008719E0">
          <w:rPr>
            <w:rStyle w:val="af6"/>
            <w:rFonts w:ascii="宋体" w:hAnsi="宋体"/>
            <w:color w:val="auto"/>
          </w:rPr>
          <w:t>3</w:t>
        </w:r>
        <w:r w:rsidR="008719E0">
          <w:rPr>
            <w:rStyle w:val="af6"/>
            <w:rFonts w:ascii="宋体" w:hAnsi="宋体" w:hint="eastAsia"/>
            <w:color w:val="auto"/>
          </w:rPr>
          <w:t>：评标方法、评标标准、定标原则</w:t>
        </w:r>
        <w:r w:rsidR="008719E0">
          <w:tab/>
        </w:r>
        <w:r w:rsidR="008719E0">
          <w:fldChar w:fldCharType="begin"/>
        </w:r>
        <w:r w:rsidR="008719E0">
          <w:instrText xml:space="preserve"> PAGEREF _Toc79071402 \h </w:instrText>
        </w:r>
        <w:r w:rsidR="008719E0">
          <w:fldChar w:fldCharType="separate"/>
        </w:r>
        <w:r>
          <w:rPr>
            <w:noProof/>
          </w:rPr>
          <w:t>14</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03" w:history="1">
        <w:r w:rsidR="008719E0">
          <w:rPr>
            <w:rStyle w:val="af6"/>
            <w:rFonts w:ascii="宋体" w:hAnsi="宋体" w:hint="eastAsia"/>
            <w:color w:val="auto"/>
          </w:rPr>
          <w:t>第一节</w:t>
        </w:r>
        <w:r w:rsidR="008719E0">
          <w:rPr>
            <w:rStyle w:val="af6"/>
            <w:rFonts w:ascii="宋体" w:hAnsi="宋体"/>
            <w:color w:val="auto"/>
          </w:rPr>
          <w:t xml:space="preserve">  </w:t>
        </w:r>
        <w:r w:rsidR="008719E0">
          <w:rPr>
            <w:rStyle w:val="af6"/>
            <w:rFonts w:ascii="宋体" w:hAnsi="宋体" w:hint="eastAsia"/>
            <w:color w:val="auto"/>
          </w:rPr>
          <w:t>说</w:t>
        </w:r>
        <w:r w:rsidR="008719E0">
          <w:rPr>
            <w:rStyle w:val="af6"/>
            <w:rFonts w:ascii="宋体" w:hAnsi="宋体"/>
            <w:color w:val="auto"/>
          </w:rPr>
          <w:t xml:space="preserve">  </w:t>
        </w:r>
        <w:r w:rsidR="008719E0">
          <w:rPr>
            <w:rStyle w:val="af6"/>
            <w:rFonts w:ascii="宋体" w:hAnsi="宋体" w:hint="eastAsia"/>
            <w:color w:val="auto"/>
          </w:rPr>
          <w:t>明</w:t>
        </w:r>
        <w:r w:rsidR="008719E0">
          <w:tab/>
        </w:r>
        <w:r w:rsidR="008719E0">
          <w:fldChar w:fldCharType="begin"/>
        </w:r>
        <w:r w:rsidR="008719E0">
          <w:instrText xml:space="preserve"> PAGEREF _Toc79071403 \h </w:instrText>
        </w:r>
        <w:r w:rsidR="008719E0">
          <w:fldChar w:fldCharType="separate"/>
        </w:r>
        <w:r>
          <w:rPr>
            <w:noProof/>
          </w:rPr>
          <w:t>17</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04" w:history="1">
        <w:r w:rsidR="008719E0">
          <w:rPr>
            <w:rStyle w:val="af6"/>
            <w:rFonts w:ascii="宋体" w:hAnsi="宋体"/>
            <w:color w:val="auto"/>
          </w:rPr>
          <w:t>1.</w:t>
        </w:r>
        <w:r w:rsidR="008719E0">
          <w:rPr>
            <w:rStyle w:val="af6"/>
            <w:rFonts w:ascii="宋体" w:hAnsi="宋体" w:hint="eastAsia"/>
            <w:color w:val="auto"/>
          </w:rPr>
          <w:t>适用范围</w:t>
        </w:r>
        <w:r w:rsidR="008719E0">
          <w:tab/>
        </w:r>
        <w:r w:rsidR="008719E0">
          <w:fldChar w:fldCharType="begin"/>
        </w:r>
        <w:r w:rsidR="008719E0">
          <w:instrText xml:space="preserve"> PAGEREF _Toc79071404 \h </w:instrText>
        </w:r>
        <w:r w:rsidR="008719E0">
          <w:fldChar w:fldCharType="separate"/>
        </w:r>
        <w:r>
          <w:rPr>
            <w:noProof/>
          </w:rPr>
          <w:t>17</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05" w:history="1">
        <w:r w:rsidR="008719E0">
          <w:rPr>
            <w:rStyle w:val="af6"/>
            <w:rFonts w:ascii="宋体" w:hAnsi="宋体"/>
            <w:color w:val="auto"/>
          </w:rPr>
          <w:t>2.</w:t>
        </w:r>
        <w:r w:rsidR="008719E0">
          <w:rPr>
            <w:rStyle w:val="af6"/>
            <w:rFonts w:ascii="宋体" w:hAnsi="宋体" w:hint="eastAsia"/>
            <w:color w:val="auto"/>
          </w:rPr>
          <w:t>定义</w:t>
        </w:r>
        <w:r w:rsidR="008719E0">
          <w:tab/>
        </w:r>
        <w:r w:rsidR="008719E0">
          <w:fldChar w:fldCharType="begin"/>
        </w:r>
        <w:r w:rsidR="008719E0">
          <w:instrText xml:space="preserve"> PAGEREF _Toc79071405 \h </w:instrText>
        </w:r>
        <w:r w:rsidR="008719E0">
          <w:fldChar w:fldCharType="separate"/>
        </w:r>
        <w:r>
          <w:rPr>
            <w:noProof/>
          </w:rPr>
          <w:t>17</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06" w:history="1">
        <w:r w:rsidR="008719E0">
          <w:rPr>
            <w:rStyle w:val="af6"/>
            <w:rFonts w:ascii="宋体" w:hAnsi="宋体"/>
            <w:color w:val="auto"/>
          </w:rPr>
          <w:t>3.</w:t>
        </w:r>
        <w:r w:rsidR="008719E0">
          <w:rPr>
            <w:rStyle w:val="af6"/>
            <w:rFonts w:ascii="宋体" w:hAnsi="宋体" w:hint="eastAsia"/>
            <w:color w:val="auto"/>
          </w:rPr>
          <w:t>合格的投标人</w:t>
        </w:r>
        <w:r w:rsidR="008719E0">
          <w:tab/>
        </w:r>
        <w:r w:rsidR="008719E0">
          <w:fldChar w:fldCharType="begin"/>
        </w:r>
        <w:r w:rsidR="008719E0">
          <w:instrText xml:space="preserve"> PAGEREF _Toc79071406 \h </w:instrText>
        </w:r>
        <w:r w:rsidR="008719E0">
          <w:fldChar w:fldCharType="separate"/>
        </w:r>
        <w:r>
          <w:rPr>
            <w:noProof/>
          </w:rPr>
          <w:t>17</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07" w:history="1">
        <w:r w:rsidR="008719E0">
          <w:rPr>
            <w:rStyle w:val="af6"/>
            <w:rFonts w:ascii="宋体" w:hAnsi="宋体"/>
            <w:color w:val="auto"/>
          </w:rPr>
          <w:t>4.</w:t>
        </w:r>
        <w:r w:rsidR="008719E0">
          <w:rPr>
            <w:rStyle w:val="af6"/>
            <w:rFonts w:ascii="宋体" w:hAnsi="宋体" w:hint="eastAsia"/>
            <w:color w:val="auto"/>
          </w:rPr>
          <w:t>投标费用</w:t>
        </w:r>
        <w:r w:rsidR="008719E0">
          <w:tab/>
        </w:r>
        <w:r w:rsidR="008719E0">
          <w:fldChar w:fldCharType="begin"/>
        </w:r>
        <w:r w:rsidR="008719E0">
          <w:instrText xml:space="preserve"> PAGEREF _Toc79071407 \h </w:instrText>
        </w:r>
        <w:r w:rsidR="008719E0">
          <w:fldChar w:fldCharType="separate"/>
        </w:r>
        <w:r>
          <w:rPr>
            <w:noProof/>
          </w:rPr>
          <w:t>19</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08" w:history="1">
        <w:r w:rsidR="008719E0">
          <w:rPr>
            <w:rStyle w:val="af6"/>
            <w:rFonts w:ascii="宋体" w:hAnsi="宋体" w:hint="eastAsia"/>
            <w:color w:val="auto"/>
          </w:rPr>
          <w:t>第二节</w:t>
        </w:r>
        <w:r w:rsidR="008719E0">
          <w:rPr>
            <w:rStyle w:val="af6"/>
            <w:rFonts w:ascii="宋体" w:hAnsi="宋体"/>
            <w:color w:val="auto"/>
          </w:rPr>
          <w:t xml:space="preserve">  </w:t>
        </w:r>
        <w:r w:rsidR="008719E0">
          <w:rPr>
            <w:rStyle w:val="af6"/>
            <w:rFonts w:ascii="宋体" w:hAnsi="宋体" w:hint="eastAsia"/>
            <w:color w:val="auto"/>
          </w:rPr>
          <w:t>招标文件</w:t>
        </w:r>
        <w:r w:rsidR="008719E0">
          <w:tab/>
        </w:r>
        <w:r w:rsidR="008719E0">
          <w:fldChar w:fldCharType="begin"/>
        </w:r>
        <w:r w:rsidR="008719E0">
          <w:instrText xml:space="preserve"> PAGEREF _Toc79071408 \h </w:instrText>
        </w:r>
        <w:r w:rsidR="008719E0">
          <w:fldChar w:fldCharType="separate"/>
        </w:r>
        <w:r>
          <w:rPr>
            <w:noProof/>
          </w:rPr>
          <w:t>19</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09" w:history="1">
        <w:r w:rsidR="008719E0">
          <w:rPr>
            <w:rStyle w:val="af6"/>
            <w:rFonts w:ascii="宋体" w:hAnsi="宋体"/>
            <w:color w:val="auto"/>
          </w:rPr>
          <w:t>5.</w:t>
        </w:r>
        <w:r w:rsidR="008719E0">
          <w:rPr>
            <w:rStyle w:val="af6"/>
            <w:rFonts w:ascii="宋体" w:hAnsi="宋体" w:hint="eastAsia"/>
            <w:color w:val="auto"/>
          </w:rPr>
          <w:t>招标文件的组成</w:t>
        </w:r>
        <w:r w:rsidR="008719E0">
          <w:tab/>
        </w:r>
        <w:r w:rsidR="008719E0">
          <w:fldChar w:fldCharType="begin"/>
        </w:r>
        <w:r w:rsidR="008719E0">
          <w:instrText xml:space="preserve"> PAGEREF _Toc79071409 \h </w:instrText>
        </w:r>
        <w:r w:rsidR="008719E0">
          <w:fldChar w:fldCharType="separate"/>
        </w:r>
        <w:r>
          <w:rPr>
            <w:noProof/>
          </w:rPr>
          <w:t>19</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10" w:history="1">
        <w:r w:rsidR="008719E0">
          <w:rPr>
            <w:rStyle w:val="af6"/>
            <w:rFonts w:ascii="宋体" w:hAnsi="宋体"/>
            <w:color w:val="auto"/>
          </w:rPr>
          <w:t>6.</w:t>
        </w:r>
        <w:r w:rsidR="008719E0">
          <w:rPr>
            <w:rStyle w:val="af6"/>
            <w:rFonts w:ascii="宋体" w:hAnsi="宋体" w:hint="eastAsia"/>
            <w:color w:val="auto"/>
          </w:rPr>
          <w:t>招标文件的澄清</w:t>
        </w:r>
        <w:r w:rsidR="008719E0">
          <w:tab/>
        </w:r>
        <w:r w:rsidR="008719E0">
          <w:fldChar w:fldCharType="begin"/>
        </w:r>
        <w:r w:rsidR="008719E0">
          <w:instrText xml:space="preserve"> PAGEREF _Toc79071410 \h </w:instrText>
        </w:r>
        <w:r w:rsidR="008719E0">
          <w:fldChar w:fldCharType="separate"/>
        </w:r>
        <w:r>
          <w:rPr>
            <w:noProof/>
          </w:rPr>
          <w:t>19</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r>
        <w:fldChar w:fldCharType="begin"/>
      </w:r>
      <w:r>
        <w:instrText xml:space="preserve"> HYPERLINK \l "_Toc79071411" </w:instrText>
      </w:r>
      <w:r>
        <w:fldChar w:fldCharType="separate"/>
      </w:r>
      <w:r w:rsidR="008719E0">
        <w:rPr>
          <w:rStyle w:val="af6"/>
          <w:rFonts w:ascii="宋体" w:hAnsi="宋体"/>
          <w:color w:val="auto"/>
        </w:rPr>
        <w:t>7.</w:t>
      </w:r>
      <w:r w:rsidR="008719E0">
        <w:rPr>
          <w:rStyle w:val="af6"/>
          <w:rFonts w:ascii="宋体" w:hAnsi="宋体" w:hint="eastAsia"/>
          <w:color w:val="auto"/>
        </w:rPr>
        <w:t>招标文件的修改</w:t>
      </w:r>
      <w:r w:rsidR="008719E0">
        <w:tab/>
      </w:r>
      <w:r w:rsidR="008719E0">
        <w:fldChar w:fldCharType="begin"/>
      </w:r>
      <w:r w:rsidR="008719E0">
        <w:instrText xml:space="preserve"> PAGEREF _Toc79071411 \h </w:instrText>
      </w:r>
      <w:r w:rsidR="008719E0">
        <w:fldChar w:fldCharType="separate"/>
      </w:r>
      <w:ins w:id="7" w:author="WSLJH" w:date="2021-10-09T16:33:00Z">
        <w:r>
          <w:rPr>
            <w:noProof/>
          </w:rPr>
          <w:t>20</w:t>
        </w:r>
      </w:ins>
      <w:del w:id="8" w:author="WSLJH" w:date="2021-10-09T16:33:00Z">
        <w:r w:rsidR="008719E0" w:rsidDel="00CE20C9">
          <w:rPr>
            <w:noProof/>
          </w:rPr>
          <w:delText>19</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12" w:history="1">
        <w:r w:rsidR="008719E0">
          <w:rPr>
            <w:rStyle w:val="af6"/>
            <w:rFonts w:ascii="宋体" w:hAnsi="宋体" w:hint="eastAsia"/>
            <w:color w:val="auto"/>
          </w:rPr>
          <w:t>第三节</w:t>
        </w:r>
        <w:r w:rsidR="008719E0">
          <w:rPr>
            <w:rStyle w:val="af6"/>
            <w:rFonts w:ascii="宋体" w:hAnsi="宋体"/>
            <w:color w:val="auto"/>
          </w:rPr>
          <w:t xml:space="preserve">  </w:t>
        </w:r>
        <w:r w:rsidR="008719E0">
          <w:rPr>
            <w:rStyle w:val="af6"/>
            <w:rFonts w:ascii="宋体" w:hAnsi="宋体" w:hint="eastAsia"/>
            <w:color w:val="auto"/>
          </w:rPr>
          <w:t>投标文件的编写</w:t>
        </w:r>
        <w:r w:rsidR="008719E0">
          <w:tab/>
        </w:r>
        <w:r w:rsidR="008719E0">
          <w:fldChar w:fldCharType="begin"/>
        </w:r>
        <w:r w:rsidR="008719E0">
          <w:instrText xml:space="preserve"> PAGEREF _Toc79071412 \h </w:instrText>
        </w:r>
        <w:r w:rsidR="008719E0">
          <w:fldChar w:fldCharType="separate"/>
        </w:r>
        <w:r>
          <w:rPr>
            <w:noProof/>
          </w:rPr>
          <w:t>20</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13" w:history="1">
        <w:r w:rsidR="008719E0">
          <w:rPr>
            <w:rStyle w:val="af6"/>
            <w:rFonts w:ascii="宋体" w:hAnsi="宋体"/>
            <w:color w:val="auto"/>
          </w:rPr>
          <w:t>8.</w:t>
        </w:r>
        <w:r w:rsidR="008719E0">
          <w:rPr>
            <w:rStyle w:val="af6"/>
            <w:rFonts w:ascii="宋体" w:hAnsi="宋体" w:hint="eastAsia"/>
            <w:color w:val="auto"/>
          </w:rPr>
          <w:t>要求</w:t>
        </w:r>
        <w:r w:rsidR="008719E0">
          <w:tab/>
        </w:r>
        <w:r w:rsidR="008719E0">
          <w:fldChar w:fldCharType="begin"/>
        </w:r>
        <w:r w:rsidR="008719E0">
          <w:instrText xml:space="preserve"> PAGEREF _Toc79071413 \h </w:instrText>
        </w:r>
        <w:r w:rsidR="008719E0">
          <w:fldChar w:fldCharType="separate"/>
        </w:r>
        <w:r>
          <w:rPr>
            <w:noProof/>
          </w:rPr>
          <w:t>20</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14" w:history="1">
        <w:r w:rsidR="008719E0">
          <w:rPr>
            <w:rStyle w:val="af6"/>
            <w:rFonts w:ascii="宋体" w:hAnsi="宋体"/>
            <w:color w:val="auto"/>
          </w:rPr>
          <w:t>9.</w:t>
        </w:r>
        <w:r w:rsidR="008719E0">
          <w:rPr>
            <w:rStyle w:val="af6"/>
            <w:rFonts w:ascii="宋体" w:hAnsi="宋体" w:hint="eastAsia"/>
            <w:color w:val="auto"/>
          </w:rPr>
          <w:t>投标文件语言</w:t>
        </w:r>
        <w:r w:rsidR="008719E0">
          <w:tab/>
        </w:r>
        <w:r w:rsidR="008719E0">
          <w:fldChar w:fldCharType="begin"/>
        </w:r>
        <w:r w:rsidR="008719E0">
          <w:instrText xml:space="preserve"> PAGEREF _Toc79071414 \h </w:instrText>
        </w:r>
        <w:r w:rsidR="008719E0">
          <w:fldChar w:fldCharType="separate"/>
        </w:r>
        <w:r>
          <w:rPr>
            <w:noProof/>
          </w:rPr>
          <w:t>20</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15" w:history="1">
        <w:r w:rsidR="008719E0">
          <w:rPr>
            <w:rStyle w:val="af6"/>
            <w:rFonts w:ascii="宋体" w:hAnsi="宋体"/>
            <w:color w:val="auto"/>
          </w:rPr>
          <w:t>10.</w:t>
        </w:r>
        <w:r w:rsidR="008719E0">
          <w:rPr>
            <w:rStyle w:val="af6"/>
            <w:rFonts w:ascii="宋体" w:hAnsi="宋体" w:hint="eastAsia"/>
            <w:color w:val="auto"/>
          </w:rPr>
          <w:t>投标文件的组成</w:t>
        </w:r>
        <w:r w:rsidR="008719E0">
          <w:tab/>
        </w:r>
        <w:r w:rsidR="008719E0">
          <w:fldChar w:fldCharType="begin"/>
        </w:r>
        <w:r w:rsidR="008719E0">
          <w:instrText xml:space="preserve"> PAGEREF _Toc79071415 \h </w:instrText>
        </w:r>
        <w:r w:rsidR="008719E0">
          <w:fldChar w:fldCharType="separate"/>
        </w:r>
        <w:r>
          <w:rPr>
            <w:noProof/>
          </w:rPr>
          <w:t>20</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16" w:history="1">
        <w:r w:rsidR="008719E0">
          <w:rPr>
            <w:rStyle w:val="af6"/>
            <w:rFonts w:ascii="宋体" w:hAnsi="宋体"/>
            <w:color w:val="auto"/>
          </w:rPr>
          <w:t>11.</w:t>
        </w:r>
        <w:r w:rsidR="008719E0">
          <w:rPr>
            <w:rStyle w:val="af6"/>
            <w:rFonts w:ascii="宋体" w:hAnsi="宋体" w:hint="eastAsia"/>
            <w:color w:val="auto"/>
          </w:rPr>
          <w:t>投标有效期</w:t>
        </w:r>
        <w:r w:rsidR="008719E0">
          <w:tab/>
        </w:r>
        <w:r w:rsidR="008719E0">
          <w:fldChar w:fldCharType="begin"/>
        </w:r>
        <w:r w:rsidR="008719E0">
          <w:instrText xml:space="preserve"> PAGEREF _Toc79071416 \h </w:instrText>
        </w:r>
        <w:r w:rsidR="008719E0">
          <w:fldChar w:fldCharType="separate"/>
        </w:r>
        <w:r>
          <w:rPr>
            <w:noProof/>
          </w:rPr>
          <w:t>21</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17" w:history="1">
        <w:r w:rsidR="008719E0">
          <w:rPr>
            <w:rStyle w:val="af6"/>
            <w:rFonts w:ascii="宋体" w:hAnsi="宋体"/>
            <w:color w:val="auto"/>
          </w:rPr>
          <w:t>12.</w:t>
        </w:r>
        <w:r w:rsidR="008719E0">
          <w:rPr>
            <w:rStyle w:val="af6"/>
            <w:rFonts w:ascii="宋体" w:hAnsi="宋体" w:hint="eastAsia"/>
            <w:color w:val="auto"/>
          </w:rPr>
          <w:t>投标保证金及招标代理服务费</w:t>
        </w:r>
        <w:r w:rsidR="008719E0">
          <w:tab/>
        </w:r>
        <w:r w:rsidR="008719E0">
          <w:fldChar w:fldCharType="begin"/>
        </w:r>
        <w:r w:rsidR="008719E0">
          <w:instrText xml:space="preserve"> PAGEREF _Toc79071417 \h </w:instrText>
        </w:r>
        <w:r w:rsidR="008719E0">
          <w:fldChar w:fldCharType="separate"/>
        </w:r>
        <w:r>
          <w:rPr>
            <w:noProof/>
          </w:rPr>
          <w:t>21</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18" w:history="1">
        <w:r w:rsidR="008719E0">
          <w:rPr>
            <w:rStyle w:val="af6"/>
            <w:rFonts w:ascii="宋体" w:hAnsi="宋体"/>
            <w:color w:val="auto"/>
          </w:rPr>
          <w:t>13.</w:t>
        </w:r>
        <w:r w:rsidR="008719E0">
          <w:rPr>
            <w:rStyle w:val="af6"/>
            <w:rFonts w:ascii="宋体" w:hAnsi="宋体" w:hint="eastAsia"/>
            <w:color w:val="auto"/>
          </w:rPr>
          <w:t>投标文件的格式</w:t>
        </w:r>
        <w:r w:rsidR="008719E0">
          <w:tab/>
        </w:r>
        <w:r w:rsidR="008719E0">
          <w:fldChar w:fldCharType="begin"/>
        </w:r>
        <w:r w:rsidR="008719E0">
          <w:instrText xml:space="preserve"> PAGEREF _Toc79071418 \h </w:instrText>
        </w:r>
        <w:r w:rsidR="008719E0">
          <w:fldChar w:fldCharType="separate"/>
        </w:r>
        <w:r>
          <w:rPr>
            <w:noProof/>
          </w:rPr>
          <w:t>22</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19" w:history="1">
        <w:r w:rsidR="008719E0">
          <w:rPr>
            <w:rStyle w:val="af6"/>
            <w:rFonts w:ascii="宋体" w:hAnsi="宋体" w:hint="eastAsia"/>
            <w:color w:val="auto"/>
          </w:rPr>
          <w:t>第四节</w:t>
        </w:r>
        <w:r w:rsidR="008719E0">
          <w:rPr>
            <w:rStyle w:val="af6"/>
            <w:rFonts w:ascii="宋体" w:hAnsi="宋体"/>
            <w:color w:val="auto"/>
          </w:rPr>
          <w:t xml:space="preserve">  </w:t>
        </w:r>
        <w:r w:rsidR="008719E0">
          <w:rPr>
            <w:rStyle w:val="af6"/>
            <w:rFonts w:ascii="宋体" w:hAnsi="宋体" w:hint="eastAsia"/>
            <w:color w:val="auto"/>
          </w:rPr>
          <w:t>投标文件的提交</w:t>
        </w:r>
        <w:r w:rsidR="008719E0">
          <w:tab/>
        </w:r>
        <w:r w:rsidR="008719E0">
          <w:fldChar w:fldCharType="begin"/>
        </w:r>
        <w:r w:rsidR="008719E0">
          <w:instrText xml:space="preserve"> PAGEREF _Toc79071419 \h </w:instrText>
        </w:r>
        <w:r w:rsidR="008719E0">
          <w:fldChar w:fldCharType="separate"/>
        </w:r>
        <w:r>
          <w:rPr>
            <w:noProof/>
          </w:rPr>
          <w:t>23</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20" w:history="1">
        <w:r w:rsidR="008719E0">
          <w:rPr>
            <w:rStyle w:val="af6"/>
            <w:rFonts w:ascii="宋体" w:hAnsi="宋体"/>
            <w:color w:val="auto"/>
          </w:rPr>
          <w:t>14.</w:t>
        </w:r>
        <w:r w:rsidR="008719E0">
          <w:rPr>
            <w:rStyle w:val="af6"/>
            <w:rFonts w:ascii="宋体" w:hAnsi="宋体" w:hint="eastAsia"/>
            <w:color w:val="auto"/>
          </w:rPr>
          <w:t>投标文件的密封、标记和提交</w:t>
        </w:r>
        <w:r w:rsidR="008719E0">
          <w:tab/>
        </w:r>
        <w:r w:rsidR="008719E0">
          <w:fldChar w:fldCharType="begin"/>
        </w:r>
        <w:r w:rsidR="008719E0">
          <w:instrText xml:space="preserve"> PAGEREF _Toc79071420 \h </w:instrText>
        </w:r>
        <w:r w:rsidR="008719E0">
          <w:fldChar w:fldCharType="separate"/>
        </w:r>
        <w:r>
          <w:rPr>
            <w:noProof/>
          </w:rPr>
          <w:t>23</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21" w:history="1">
        <w:r w:rsidR="008719E0">
          <w:rPr>
            <w:rStyle w:val="af6"/>
            <w:rFonts w:ascii="宋体" w:hAnsi="宋体" w:hint="eastAsia"/>
            <w:color w:val="auto"/>
          </w:rPr>
          <w:t>第五节</w:t>
        </w:r>
        <w:r w:rsidR="008719E0">
          <w:rPr>
            <w:rStyle w:val="af6"/>
            <w:rFonts w:ascii="宋体" w:hAnsi="宋体"/>
            <w:color w:val="auto"/>
          </w:rPr>
          <w:t xml:space="preserve">  </w:t>
        </w:r>
        <w:r w:rsidR="008719E0">
          <w:rPr>
            <w:rStyle w:val="af6"/>
            <w:rFonts w:ascii="宋体" w:hAnsi="宋体" w:hint="eastAsia"/>
            <w:color w:val="auto"/>
          </w:rPr>
          <w:t>投标文件的评估和比较</w:t>
        </w:r>
        <w:r w:rsidR="008719E0">
          <w:tab/>
        </w:r>
        <w:r w:rsidR="008719E0">
          <w:fldChar w:fldCharType="begin"/>
        </w:r>
        <w:r w:rsidR="008719E0">
          <w:instrText xml:space="preserve"> PAGEREF _Toc79071421 \h </w:instrText>
        </w:r>
        <w:r w:rsidR="008719E0">
          <w:fldChar w:fldCharType="separate"/>
        </w:r>
        <w:r>
          <w:rPr>
            <w:noProof/>
          </w:rPr>
          <w:t>24</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22" w:history="1">
        <w:r w:rsidR="008719E0">
          <w:rPr>
            <w:rStyle w:val="af6"/>
            <w:rFonts w:ascii="宋体" w:hAnsi="宋体"/>
            <w:color w:val="auto"/>
          </w:rPr>
          <w:t>15.</w:t>
        </w:r>
        <w:r w:rsidR="008719E0">
          <w:rPr>
            <w:rStyle w:val="af6"/>
            <w:rFonts w:ascii="宋体" w:hAnsi="宋体" w:hint="eastAsia"/>
            <w:color w:val="auto"/>
          </w:rPr>
          <w:t>开标、评标时间</w:t>
        </w:r>
        <w:r w:rsidR="008719E0">
          <w:tab/>
        </w:r>
        <w:r w:rsidR="008719E0">
          <w:fldChar w:fldCharType="begin"/>
        </w:r>
        <w:r w:rsidR="008719E0">
          <w:instrText xml:space="preserve"> PAGEREF _Toc79071422 \h </w:instrText>
        </w:r>
        <w:r w:rsidR="008719E0">
          <w:fldChar w:fldCharType="separate"/>
        </w:r>
        <w:r>
          <w:rPr>
            <w:noProof/>
          </w:rPr>
          <w:t>24</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23" w:history="1">
        <w:r w:rsidR="008719E0">
          <w:rPr>
            <w:rStyle w:val="af6"/>
            <w:rFonts w:ascii="宋体" w:hAnsi="宋体"/>
            <w:color w:val="auto"/>
          </w:rPr>
          <w:t>16.</w:t>
        </w:r>
        <w:r w:rsidR="008719E0">
          <w:rPr>
            <w:rStyle w:val="af6"/>
            <w:rFonts w:ascii="宋体" w:hAnsi="宋体" w:hint="eastAsia"/>
            <w:color w:val="auto"/>
          </w:rPr>
          <w:t>评标委员会</w:t>
        </w:r>
        <w:r w:rsidR="008719E0">
          <w:tab/>
        </w:r>
        <w:r w:rsidR="008719E0">
          <w:fldChar w:fldCharType="begin"/>
        </w:r>
        <w:r w:rsidR="008719E0">
          <w:instrText xml:space="preserve"> PAGEREF _Toc79071423 \h </w:instrText>
        </w:r>
        <w:r w:rsidR="008719E0">
          <w:fldChar w:fldCharType="separate"/>
        </w:r>
        <w:r>
          <w:rPr>
            <w:noProof/>
          </w:rPr>
          <w:t>24</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24" w:history="1">
        <w:r w:rsidR="008719E0">
          <w:rPr>
            <w:rStyle w:val="af6"/>
            <w:rFonts w:ascii="宋体" w:hAnsi="宋体"/>
            <w:color w:val="auto"/>
          </w:rPr>
          <w:t>17.</w:t>
        </w:r>
        <w:r w:rsidR="008719E0">
          <w:rPr>
            <w:rStyle w:val="af6"/>
            <w:rFonts w:ascii="宋体" w:hAnsi="宋体" w:hint="eastAsia"/>
            <w:color w:val="auto"/>
          </w:rPr>
          <w:t>投标文件的初审</w:t>
        </w:r>
        <w:r w:rsidR="008719E0">
          <w:tab/>
        </w:r>
        <w:r w:rsidR="008719E0">
          <w:fldChar w:fldCharType="begin"/>
        </w:r>
        <w:r w:rsidR="008719E0">
          <w:instrText xml:space="preserve"> PAGEREF _Toc79071424 \h </w:instrText>
        </w:r>
        <w:r w:rsidR="008719E0">
          <w:fldChar w:fldCharType="separate"/>
        </w:r>
        <w:r>
          <w:rPr>
            <w:noProof/>
          </w:rPr>
          <w:t>24</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25" w:history="1">
        <w:r w:rsidR="008719E0">
          <w:rPr>
            <w:rStyle w:val="af6"/>
            <w:rFonts w:ascii="宋体" w:hAnsi="宋体"/>
            <w:color w:val="auto"/>
          </w:rPr>
          <w:t>18.</w:t>
        </w:r>
        <w:r w:rsidR="008719E0">
          <w:rPr>
            <w:rStyle w:val="af6"/>
            <w:rFonts w:ascii="宋体" w:hAnsi="宋体" w:hint="eastAsia"/>
            <w:color w:val="auto"/>
          </w:rPr>
          <w:t>投标文件的澄清</w:t>
        </w:r>
        <w:r w:rsidR="008719E0">
          <w:tab/>
        </w:r>
        <w:r w:rsidR="008719E0">
          <w:fldChar w:fldCharType="begin"/>
        </w:r>
        <w:r w:rsidR="008719E0">
          <w:instrText xml:space="preserve"> PAGEREF _Toc79071425 \h </w:instrText>
        </w:r>
        <w:r w:rsidR="008719E0">
          <w:fldChar w:fldCharType="separate"/>
        </w:r>
        <w:r>
          <w:rPr>
            <w:noProof/>
          </w:rPr>
          <w:t>25</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r>
        <w:fldChar w:fldCharType="begin"/>
      </w:r>
      <w:r>
        <w:instrText xml:space="preserve"> HYPERLINK \l "_Toc79071426" </w:instrText>
      </w:r>
      <w:r>
        <w:fldChar w:fldCharType="separate"/>
      </w:r>
      <w:r w:rsidR="008719E0">
        <w:rPr>
          <w:rStyle w:val="af6"/>
          <w:rFonts w:ascii="宋体" w:hAnsi="宋体"/>
          <w:color w:val="auto"/>
        </w:rPr>
        <w:t>19.</w:t>
      </w:r>
      <w:r w:rsidR="008719E0">
        <w:rPr>
          <w:rStyle w:val="af6"/>
          <w:rFonts w:ascii="宋体" w:hAnsi="宋体" w:hint="eastAsia"/>
          <w:color w:val="auto"/>
        </w:rPr>
        <w:t>比较与评价</w:t>
      </w:r>
      <w:r w:rsidR="008719E0">
        <w:tab/>
      </w:r>
      <w:r w:rsidR="008719E0">
        <w:fldChar w:fldCharType="begin"/>
      </w:r>
      <w:r w:rsidR="008719E0">
        <w:instrText xml:space="preserve"> PAGEREF _Toc79071426 \h </w:instrText>
      </w:r>
      <w:r w:rsidR="008719E0">
        <w:fldChar w:fldCharType="separate"/>
      </w:r>
      <w:ins w:id="9" w:author="WSLJH" w:date="2021-10-09T16:33:00Z">
        <w:r>
          <w:rPr>
            <w:noProof/>
          </w:rPr>
          <w:t>26</w:t>
        </w:r>
      </w:ins>
      <w:del w:id="10" w:author="WSLJH" w:date="2021-10-09T16:33:00Z">
        <w:r w:rsidR="008719E0" w:rsidDel="00CE20C9">
          <w:rPr>
            <w:noProof/>
          </w:rPr>
          <w:delText>25</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27" w:history="1">
        <w:r w:rsidR="008719E0">
          <w:rPr>
            <w:rStyle w:val="af6"/>
            <w:rFonts w:ascii="宋体" w:hAnsi="宋体" w:hint="eastAsia"/>
            <w:color w:val="auto"/>
          </w:rPr>
          <w:t>第六节</w:t>
        </w:r>
        <w:r w:rsidR="008719E0">
          <w:rPr>
            <w:rStyle w:val="af6"/>
            <w:rFonts w:ascii="宋体" w:hAnsi="宋体"/>
            <w:color w:val="auto"/>
          </w:rPr>
          <w:t xml:space="preserve">  </w:t>
        </w:r>
        <w:r w:rsidR="008719E0">
          <w:rPr>
            <w:rStyle w:val="af6"/>
            <w:rFonts w:ascii="宋体" w:hAnsi="宋体" w:hint="eastAsia"/>
            <w:color w:val="auto"/>
          </w:rPr>
          <w:t>定标与签订合同</w:t>
        </w:r>
        <w:r w:rsidR="008719E0">
          <w:tab/>
        </w:r>
        <w:r w:rsidR="008719E0">
          <w:fldChar w:fldCharType="begin"/>
        </w:r>
        <w:r w:rsidR="008719E0">
          <w:instrText xml:space="preserve"> PAGEREF _Toc79071427 \h </w:instrText>
        </w:r>
        <w:r w:rsidR="008719E0">
          <w:fldChar w:fldCharType="separate"/>
        </w:r>
        <w:r>
          <w:rPr>
            <w:noProof/>
          </w:rPr>
          <w:t>26</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28" w:history="1">
        <w:r w:rsidR="008719E0">
          <w:rPr>
            <w:rStyle w:val="af6"/>
            <w:rFonts w:ascii="宋体" w:hAnsi="宋体"/>
            <w:color w:val="auto"/>
          </w:rPr>
          <w:t>20.</w:t>
        </w:r>
        <w:r w:rsidR="008719E0">
          <w:rPr>
            <w:rStyle w:val="af6"/>
            <w:rFonts w:ascii="宋体" w:hAnsi="宋体" w:hint="eastAsia"/>
            <w:color w:val="auto"/>
          </w:rPr>
          <w:t>定标准则</w:t>
        </w:r>
        <w:r w:rsidR="008719E0">
          <w:tab/>
        </w:r>
        <w:r w:rsidR="008719E0">
          <w:fldChar w:fldCharType="begin"/>
        </w:r>
        <w:r w:rsidR="008719E0">
          <w:instrText xml:space="preserve"> PAGEREF _Toc79071428 \h </w:instrText>
        </w:r>
        <w:r w:rsidR="008719E0">
          <w:fldChar w:fldCharType="separate"/>
        </w:r>
        <w:r>
          <w:rPr>
            <w:noProof/>
          </w:rPr>
          <w:t>26</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29" w:history="1">
        <w:r w:rsidR="008719E0">
          <w:rPr>
            <w:rStyle w:val="af6"/>
            <w:rFonts w:ascii="宋体" w:hAnsi="宋体"/>
            <w:color w:val="auto"/>
          </w:rPr>
          <w:t>21.</w:t>
        </w:r>
        <w:r w:rsidR="008719E0">
          <w:rPr>
            <w:rStyle w:val="af6"/>
            <w:rFonts w:ascii="宋体" w:hAnsi="宋体" w:hint="eastAsia"/>
            <w:color w:val="auto"/>
          </w:rPr>
          <w:t>中标通知</w:t>
        </w:r>
        <w:r w:rsidR="008719E0">
          <w:tab/>
        </w:r>
        <w:r w:rsidR="008719E0">
          <w:fldChar w:fldCharType="begin"/>
        </w:r>
        <w:r w:rsidR="008719E0">
          <w:instrText xml:space="preserve"> PAGEREF _Toc79071429 \h </w:instrText>
        </w:r>
        <w:r w:rsidR="008719E0">
          <w:fldChar w:fldCharType="separate"/>
        </w:r>
        <w:r>
          <w:rPr>
            <w:noProof/>
          </w:rPr>
          <w:t>26</w:t>
        </w:r>
        <w:r w:rsidR="008719E0">
          <w:fldChar w:fldCharType="end"/>
        </w:r>
      </w:hyperlink>
    </w:p>
    <w:p w:rsidR="00B65DC2" w:rsidRDefault="00CE20C9">
      <w:pPr>
        <w:pStyle w:val="32"/>
        <w:tabs>
          <w:tab w:val="right" w:leader="dot" w:pos="9060"/>
        </w:tabs>
        <w:rPr>
          <w:rFonts w:asciiTheme="minorHAnsi" w:eastAsiaTheme="minorEastAsia" w:hAnsiTheme="minorHAnsi" w:cstheme="minorBidi"/>
          <w:iCs w:val="0"/>
          <w:sz w:val="21"/>
          <w:szCs w:val="22"/>
        </w:rPr>
      </w:pPr>
      <w:hyperlink w:anchor="_Toc79071430" w:history="1">
        <w:r w:rsidR="008719E0">
          <w:rPr>
            <w:rStyle w:val="af6"/>
            <w:rFonts w:ascii="宋体" w:hAnsi="宋体"/>
            <w:color w:val="auto"/>
          </w:rPr>
          <w:t>22.</w:t>
        </w:r>
        <w:r w:rsidR="008719E0">
          <w:rPr>
            <w:rStyle w:val="af6"/>
            <w:rFonts w:ascii="宋体" w:hAnsi="宋体" w:hint="eastAsia"/>
            <w:color w:val="auto"/>
          </w:rPr>
          <w:t>签订合同</w:t>
        </w:r>
        <w:r w:rsidR="008719E0">
          <w:tab/>
        </w:r>
        <w:r w:rsidR="008719E0">
          <w:fldChar w:fldCharType="begin"/>
        </w:r>
        <w:r w:rsidR="008719E0">
          <w:instrText xml:space="preserve"> PAGEREF _Toc79071430 \h </w:instrText>
        </w:r>
        <w:r w:rsidR="008719E0">
          <w:fldChar w:fldCharType="separate"/>
        </w:r>
        <w:r>
          <w:rPr>
            <w:noProof/>
          </w:rPr>
          <w:t>27</w:t>
        </w:r>
        <w:r w:rsidR="008719E0">
          <w:fldChar w:fldCharType="end"/>
        </w:r>
      </w:hyperlink>
    </w:p>
    <w:p w:rsidR="00B65DC2" w:rsidRDefault="00CE20C9">
      <w:pPr>
        <w:pStyle w:val="10"/>
        <w:tabs>
          <w:tab w:val="right" w:leader="dot" w:pos="9060"/>
        </w:tabs>
        <w:rPr>
          <w:rFonts w:asciiTheme="minorHAnsi" w:eastAsiaTheme="minorEastAsia" w:hAnsiTheme="minorHAnsi" w:cstheme="minorBidi"/>
          <w:b w:val="0"/>
          <w:bCs w:val="0"/>
          <w:caps w:val="0"/>
          <w:sz w:val="21"/>
          <w:szCs w:val="22"/>
        </w:rPr>
      </w:pPr>
      <w:hyperlink w:anchor="_Toc79071431" w:history="1">
        <w:r w:rsidR="008719E0">
          <w:rPr>
            <w:rStyle w:val="af6"/>
            <w:rFonts w:ascii="宋体" w:hAnsi="宋体" w:hint="eastAsia"/>
            <w:color w:val="auto"/>
          </w:rPr>
          <w:t>第三章　招标内容及要求</w:t>
        </w:r>
        <w:r w:rsidR="008719E0">
          <w:tab/>
        </w:r>
        <w:r w:rsidR="008719E0">
          <w:fldChar w:fldCharType="begin"/>
        </w:r>
        <w:r w:rsidR="008719E0">
          <w:instrText xml:space="preserve"> PAGEREF _Toc79071431 \h </w:instrText>
        </w:r>
        <w:r w:rsidR="008719E0">
          <w:fldChar w:fldCharType="separate"/>
        </w:r>
        <w:r>
          <w:rPr>
            <w:noProof/>
          </w:rPr>
          <w:t>28</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hyperlink w:anchor="_Toc79071432" w:history="1">
        <w:r w:rsidR="008719E0">
          <w:rPr>
            <w:rStyle w:val="af6"/>
            <w:rFonts w:ascii="黑体" w:eastAsia="黑体" w:hAnsi="CG Times" w:hint="eastAsia"/>
            <w:b/>
            <w:color w:val="auto"/>
          </w:rPr>
          <w:t>一、招标项目一览表</w:t>
        </w:r>
        <w:r w:rsidR="008719E0">
          <w:tab/>
        </w:r>
        <w:r w:rsidR="008719E0">
          <w:fldChar w:fldCharType="begin"/>
        </w:r>
        <w:r w:rsidR="008719E0">
          <w:instrText xml:space="preserve"> PAGEREF _Toc79071432 \h </w:instrText>
        </w:r>
        <w:r w:rsidR="008719E0">
          <w:fldChar w:fldCharType="separate"/>
        </w:r>
        <w:r>
          <w:rPr>
            <w:noProof/>
          </w:rPr>
          <w:t>28</w:t>
        </w:r>
        <w:r w:rsidR="008719E0">
          <w:fldChar w:fldCharType="end"/>
        </w:r>
      </w:hyperlink>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"_Toc79071433" </w:instrText>
      </w:r>
      <w:r>
        <w:fldChar w:fldCharType="separate"/>
      </w:r>
      <w:r w:rsidR="008719E0">
        <w:rPr>
          <w:rStyle w:val="af6"/>
          <w:rFonts w:ascii="黑体" w:eastAsia="黑体" w:hAnsi="CG Times" w:hint="eastAsia"/>
          <w:b/>
          <w:color w:val="auto"/>
        </w:rPr>
        <w:t>二、项目概况</w:t>
      </w:r>
      <w:r w:rsidR="008719E0">
        <w:tab/>
      </w:r>
      <w:r w:rsidR="008719E0">
        <w:fldChar w:fldCharType="begin"/>
      </w:r>
      <w:r w:rsidR="008719E0">
        <w:instrText xml:space="preserve"> PAGEREF _Toc79071433 \h </w:instrText>
      </w:r>
      <w:r w:rsidR="008719E0">
        <w:fldChar w:fldCharType="separate"/>
      </w:r>
      <w:ins w:id="11" w:author="WSLJH" w:date="2021-10-09T16:33:00Z">
        <w:r>
          <w:rPr>
            <w:noProof/>
          </w:rPr>
          <w:t>29</w:t>
        </w:r>
      </w:ins>
      <w:del w:id="12" w:author="WSLJH" w:date="2021-10-09T16:33:00Z">
        <w:r w:rsidR="008719E0" w:rsidDel="00CE20C9">
          <w:rPr>
            <w:noProof/>
          </w:rPr>
          <w:delText>28</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"_Toc79071434" </w:instrText>
      </w:r>
      <w:r>
        <w:fldChar w:fldCharType="separate"/>
      </w:r>
      <w:r w:rsidR="008719E0">
        <w:rPr>
          <w:rStyle w:val="af6"/>
          <w:rFonts w:ascii="黑体" w:eastAsia="黑体" w:hAnsi="CG Times" w:hint="eastAsia"/>
          <w:b/>
          <w:color w:val="auto"/>
        </w:rPr>
        <w:t>三、技术和服务要求</w:t>
      </w:r>
      <w:r w:rsidR="008719E0">
        <w:tab/>
      </w:r>
      <w:r w:rsidR="008719E0">
        <w:fldChar w:fldCharType="begin"/>
      </w:r>
      <w:r w:rsidR="008719E0">
        <w:instrText xml:space="preserve"> PAGEREF _Toc79071434 \h </w:instrText>
      </w:r>
      <w:r w:rsidR="008719E0">
        <w:fldChar w:fldCharType="separate"/>
      </w:r>
      <w:ins w:id="13" w:author="WSLJH" w:date="2021-10-09T16:33:00Z">
        <w:r>
          <w:rPr>
            <w:noProof/>
          </w:rPr>
          <w:t>29</w:t>
        </w:r>
      </w:ins>
      <w:del w:id="14" w:author="WSLJH" w:date="2021-10-09T16:33:00Z">
        <w:r w:rsidR="008719E0" w:rsidDel="00CE20C9">
          <w:rPr>
            <w:noProof/>
          </w:rPr>
          <w:delText>28</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"_Toc79071435" </w:instrText>
      </w:r>
      <w:r>
        <w:fldChar w:fldCharType="separate"/>
      </w:r>
      <w:r w:rsidR="008719E0">
        <w:rPr>
          <w:rStyle w:val="af6"/>
          <w:rFonts w:ascii="黑体" w:eastAsia="黑体" w:hAnsi="CG Times" w:hint="eastAsia"/>
          <w:b/>
          <w:color w:val="auto"/>
        </w:rPr>
        <w:t>四、投标要求</w:t>
      </w:r>
      <w:r w:rsidR="008719E0">
        <w:tab/>
      </w:r>
      <w:r w:rsidR="008719E0">
        <w:fldChar w:fldCharType="begin"/>
      </w:r>
      <w:r w:rsidR="008719E0">
        <w:instrText xml:space="preserve"> PAGEREF _Toc79071435 \h </w:instrText>
      </w:r>
      <w:r w:rsidR="008719E0">
        <w:fldChar w:fldCharType="separate"/>
      </w:r>
      <w:ins w:id="15" w:author="WSLJH" w:date="2021-10-09T16:33:00Z">
        <w:r>
          <w:rPr>
            <w:noProof/>
          </w:rPr>
          <w:t>34</w:t>
        </w:r>
      </w:ins>
      <w:del w:id="16" w:author="WSLJH" w:date="2021-10-09T16:33:00Z">
        <w:r w:rsidR="008719E0" w:rsidDel="00CE20C9">
          <w:rPr>
            <w:noProof/>
          </w:rPr>
          <w:delText>33</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"_Toc79071436" </w:instrText>
      </w:r>
      <w:r>
        <w:fldChar w:fldCharType="separate"/>
      </w:r>
      <w:r w:rsidR="008719E0">
        <w:rPr>
          <w:rStyle w:val="af6"/>
          <w:rFonts w:ascii="黑体" w:eastAsia="黑体" w:hAnsi="CG Times" w:hint="eastAsia"/>
          <w:b/>
          <w:color w:val="auto"/>
        </w:rPr>
        <w:t>五、报价要求</w:t>
      </w:r>
      <w:r w:rsidR="008719E0">
        <w:tab/>
      </w:r>
      <w:r w:rsidR="008719E0">
        <w:fldChar w:fldCharType="begin"/>
      </w:r>
      <w:r w:rsidR="008719E0">
        <w:instrText xml:space="preserve"> PAGEREF _Toc79071436 \h </w:instrText>
      </w:r>
      <w:r w:rsidR="008719E0">
        <w:fldChar w:fldCharType="separate"/>
      </w:r>
      <w:ins w:id="17" w:author="WSLJH" w:date="2021-10-09T16:33:00Z">
        <w:r>
          <w:rPr>
            <w:noProof/>
          </w:rPr>
          <w:t>35</w:t>
        </w:r>
      </w:ins>
      <w:del w:id="18" w:author="WSLJH" w:date="2021-10-09T16:33:00Z">
        <w:r w:rsidR="008719E0" w:rsidDel="00CE20C9">
          <w:rPr>
            <w:noProof/>
          </w:rPr>
          <w:delText>34</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"_Toc79071437" </w:instrText>
      </w:r>
      <w:r>
        <w:fldChar w:fldCharType="separate"/>
      </w:r>
      <w:r w:rsidR="008719E0">
        <w:rPr>
          <w:rStyle w:val="af6"/>
          <w:rFonts w:ascii="黑体" w:eastAsia="黑体" w:hAnsi="CG Times" w:hint="eastAsia"/>
          <w:b/>
          <w:color w:val="auto"/>
        </w:rPr>
        <w:t>六、合同签订</w:t>
      </w:r>
      <w:r w:rsidR="008719E0">
        <w:tab/>
      </w:r>
      <w:r w:rsidR="008719E0">
        <w:fldChar w:fldCharType="begin"/>
      </w:r>
      <w:r w:rsidR="008719E0">
        <w:instrText xml:space="preserve"> PAGEREF _Toc79071437 \h </w:instrText>
      </w:r>
      <w:r w:rsidR="008719E0">
        <w:fldChar w:fldCharType="separate"/>
      </w:r>
      <w:ins w:id="19" w:author="WSLJH" w:date="2021-10-09T16:33:00Z">
        <w:r>
          <w:rPr>
            <w:noProof/>
          </w:rPr>
          <w:t>35</w:t>
        </w:r>
      </w:ins>
      <w:del w:id="20" w:author="WSLJH" w:date="2021-10-09T16:33:00Z">
        <w:r w:rsidR="008719E0" w:rsidDel="00CE20C9">
          <w:rPr>
            <w:noProof/>
          </w:rPr>
          <w:delText>34</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"_Toc79071438" </w:instrText>
      </w:r>
      <w:r>
        <w:fldChar w:fldCharType="separate"/>
      </w:r>
      <w:r w:rsidR="008719E0">
        <w:rPr>
          <w:rStyle w:val="af6"/>
          <w:rFonts w:ascii="黑体" w:eastAsia="黑体" w:hAnsi="CG Times" w:hint="eastAsia"/>
          <w:b/>
          <w:color w:val="auto"/>
        </w:rPr>
        <w:t>七、验收条件</w:t>
      </w:r>
      <w:r w:rsidR="008719E0">
        <w:tab/>
      </w:r>
      <w:r w:rsidR="008719E0">
        <w:fldChar w:fldCharType="begin"/>
      </w:r>
      <w:r w:rsidR="008719E0">
        <w:instrText xml:space="preserve"> PAGEREF _Toc79071438 \h </w:instrText>
      </w:r>
      <w:r w:rsidR="008719E0">
        <w:fldChar w:fldCharType="separate"/>
      </w:r>
      <w:ins w:id="21" w:author="WSLJH" w:date="2021-10-09T16:33:00Z">
        <w:r>
          <w:rPr>
            <w:noProof/>
          </w:rPr>
          <w:t>35</w:t>
        </w:r>
      </w:ins>
      <w:del w:id="22" w:author="WSLJH" w:date="2021-10-09T16:33:00Z">
        <w:r w:rsidR="008719E0" w:rsidDel="00CE20C9">
          <w:rPr>
            <w:noProof/>
          </w:rPr>
          <w:delText>34</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"_Toc79071439" </w:instrText>
      </w:r>
      <w:r>
        <w:fldChar w:fldCharType="separate"/>
      </w:r>
      <w:r w:rsidR="008719E0">
        <w:rPr>
          <w:rStyle w:val="af6"/>
          <w:rFonts w:ascii="黑体" w:eastAsia="黑体" w:hAnsi="CG Times" w:hint="eastAsia"/>
          <w:b/>
          <w:color w:val="auto"/>
        </w:rPr>
        <w:t>八、付款条件</w:t>
      </w:r>
      <w:r w:rsidR="008719E0">
        <w:tab/>
      </w:r>
      <w:r w:rsidR="008719E0">
        <w:fldChar w:fldCharType="begin"/>
      </w:r>
      <w:r w:rsidR="008719E0">
        <w:instrText xml:space="preserve"> PAGEREF _Toc79071439 \h </w:instrText>
      </w:r>
      <w:r w:rsidR="008719E0">
        <w:fldChar w:fldCharType="separate"/>
      </w:r>
      <w:ins w:id="23" w:author="WSLJH" w:date="2021-10-09T16:33:00Z">
        <w:r>
          <w:rPr>
            <w:noProof/>
          </w:rPr>
          <w:t>36</w:t>
        </w:r>
      </w:ins>
      <w:del w:id="24" w:author="WSLJH" w:date="2021-10-09T16:33:00Z">
        <w:r w:rsidR="008719E0" w:rsidDel="00CE20C9">
          <w:rPr>
            <w:noProof/>
          </w:rPr>
          <w:delText>35</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"_Toc79071440" </w:instrText>
      </w:r>
      <w:r>
        <w:fldChar w:fldCharType="separate"/>
      </w:r>
      <w:r w:rsidR="008719E0">
        <w:rPr>
          <w:rStyle w:val="af6"/>
          <w:rFonts w:ascii="黑体" w:eastAsia="黑体" w:hAnsi="CG Times" w:hint="eastAsia"/>
          <w:b/>
          <w:color w:val="auto"/>
        </w:rPr>
        <w:t>九、售后服务要求</w:t>
      </w:r>
      <w:r w:rsidR="008719E0">
        <w:tab/>
      </w:r>
      <w:r w:rsidR="008719E0">
        <w:fldChar w:fldCharType="begin"/>
      </w:r>
      <w:r w:rsidR="008719E0">
        <w:instrText xml:space="preserve"> PAGEREF _Toc79071440 \h </w:instrText>
      </w:r>
      <w:r w:rsidR="008719E0">
        <w:fldChar w:fldCharType="separate"/>
      </w:r>
      <w:ins w:id="25" w:author="WSLJH" w:date="2021-10-09T16:33:00Z">
        <w:r>
          <w:rPr>
            <w:noProof/>
          </w:rPr>
          <w:t>36</w:t>
        </w:r>
      </w:ins>
      <w:del w:id="26" w:author="WSLJH" w:date="2021-10-09T16:33:00Z">
        <w:r w:rsidR="008719E0" w:rsidDel="00CE20C9">
          <w:rPr>
            <w:noProof/>
          </w:rPr>
          <w:delText>35</w:delText>
        </w:r>
      </w:del>
      <w:r w:rsidR="008719E0">
        <w:fldChar w:fldCharType="end"/>
      </w:r>
      <w:r>
        <w:fldChar w:fldCharType="end"/>
      </w:r>
    </w:p>
    <w:p w:rsidR="00B65DC2" w:rsidRDefault="00CE20C9">
      <w:pPr>
        <w:pStyle w:val="10"/>
        <w:tabs>
          <w:tab w:val="right" w:leader="dot" w:pos="9060"/>
        </w:tabs>
        <w:rPr>
          <w:rFonts w:asciiTheme="minorHAnsi" w:eastAsiaTheme="minorEastAsia" w:hAnsiTheme="minorHAnsi" w:cstheme="minorBidi"/>
          <w:b w:val="0"/>
          <w:bCs w:val="0"/>
          <w:caps w:val="0"/>
          <w:sz w:val="21"/>
          <w:szCs w:val="22"/>
        </w:rPr>
      </w:pPr>
      <w:r>
        <w:fldChar w:fldCharType="begin"/>
      </w:r>
      <w:r>
        <w:instrText xml:space="preserve"> HYPERLINK \l "_Toc79071441" </w:instrText>
      </w:r>
      <w:r>
        <w:fldChar w:fldCharType="separate"/>
      </w:r>
      <w:r w:rsidR="008719E0">
        <w:rPr>
          <w:rStyle w:val="af6"/>
          <w:rFonts w:ascii="宋体" w:hAnsi="宋体" w:hint="eastAsia"/>
          <w:color w:val="auto"/>
        </w:rPr>
        <w:t>第四章</w:t>
      </w:r>
      <w:r w:rsidR="008719E0">
        <w:rPr>
          <w:rStyle w:val="af6"/>
          <w:rFonts w:ascii="宋体" w:hAnsi="宋体"/>
          <w:color w:val="auto"/>
        </w:rPr>
        <w:t xml:space="preserve">  </w:t>
      </w:r>
      <w:r w:rsidR="008719E0">
        <w:rPr>
          <w:rStyle w:val="af6"/>
          <w:rFonts w:ascii="宋体" w:hAnsi="宋体" w:hint="eastAsia"/>
          <w:color w:val="auto"/>
        </w:rPr>
        <w:t>采购合同</w:t>
      </w:r>
      <w:r w:rsidR="008719E0">
        <w:tab/>
      </w:r>
      <w:r w:rsidR="008719E0">
        <w:fldChar w:fldCharType="begin"/>
      </w:r>
      <w:r w:rsidR="008719E0">
        <w:instrText xml:space="preserve"> PAGEREF _Toc79071441 \h </w:instrText>
      </w:r>
      <w:r w:rsidR="008719E0">
        <w:fldChar w:fldCharType="separate"/>
      </w:r>
      <w:ins w:id="27" w:author="WSLJH" w:date="2021-10-09T16:33:00Z">
        <w:r>
          <w:rPr>
            <w:noProof/>
          </w:rPr>
          <w:t>38</w:t>
        </w:r>
      </w:ins>
      <w:del w:id="28" w:author="WSLJH" w:date="2021-10-09T16:33:00Z">
        <w:r w:rsidR="008719E0" w:rsidDel="00CE20C9">
          <w:rPr>
            <w:noProof/>
          </w:rPr>
          <w:delText>37</w:delText>
        </w:r>
      </w:del>
      <w:r w:rsidR="008719E0">
        <w:fldChar w:fldCharType="end"/>
      </w:r>
      <w:r>
        <w:fldChar w:fldCharType="end"/>
      </w:r>
    </w:p>
    <w:p w:rsidR="00B65DC2" w:rsidRDefault="00CE20C9">
      <w:pPr>
        <w:pStyle w:val="10"/>
        <w:tabs>
          <w:tab w:val="right" w:leader="dot" w:pos="9060"/>
        </w:tabs>
        <w:rPr>
          <w:rFonts w:asciiTheme="minorHAnsi" w:eastAsiaTheme="minorEastAsia" w:hAnsiTheme="minorHAnsi" w:cstheme="minorBidi"/>
          <w:b w:val="0"/>
          <w:bCs w:val="0"/>
          <w:caps w:val="0"/>
          <w:sz w:val="21"/>
          <w:szCs w:val="22"/>
        </w:rPr>
      </w:pPr>
      <w:r>
        <w:fldChar w:fldCharType="begin"/>
      </w:r>
      <w:r>
        <w:instrText xml:space="preserve"> HYPERLINK \l "_Toc79071442" </w:instrText>
      </w:r>
      <w:r>
        <w:fldChar w:fldCharType="separate"/>
      </w:r>
      <w:r w:rsidR="008719E0">
        <w:rPr>
          <w:rStyle w:val="af6"/>
          <w:rFonts w:ascii="宋体" w:hAnsi="宋体" w:hint="eastAsia"/>
          <w:color w:val="auto"/>
        </w:rPr>
        <w:t>第五章</w:t>
      </w:r>
      <w:r w:rsidR="008719E0">
        <w:rPr>
          <w:rStyle w:val="af6"/>
          <w:rFonts w:ascii="宋体" w:hAnsi="宋体"/>
          <w:color w:val="auto"/>
        </w:rPr>
        <w:t xml:space="preserve">  </w:t>
      </w:r>
      <w:r w:rsidR="008719E0">
        <w:rPr>
          <w:rStyle w:val="af6"/>
          <w:rFonts w:ascii="宋体" w:hAnsi="宋体" w:hint="eastAsia"/>
          <w:color w:val="auto"/>
        </w:rPr>
        <w:t>投标文件格式</w:t>
      </w:r>
      <w:r w:rsidR="008719E0">
        <w:tab/>
      </w:r>
      <w:r w:rsidR="008719E0">
        <w:fldChar w:fldCharType="begin"/>
      </w:r>
      <w:r w:rsidR="008719E0">
        <w:instrText xml:space="preserve"> PAGEREF _Toc79071442 \h </w:instrText>
      </w:r>
      <w:r w:rsidR="008719E0">
        <w:fldChar w:fldCharType="separate"/>
      </w:r>
      <w:ins w:id="29" w:author="WSLJH" w:date="2021-10-09T16:33:00Z">
        <w:r>
          <w:rPr>
            <w:noProof/>
          </w:rPr>
          <w:t>41</w:t>
        </w:r>
      </w:ins>
      <w:del w:id="30" w:author="WSLJH" w:date="2021-10-09T16:33:00Z">
        <w:r w:rsidR="008719E0" w:rsidDel="00CE20C9">
          <w:rPr>
            <w:noProof/>
          </w:rPr>
          <w:delText>40</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"_Toc79071443" </w:instrText>
      </w:r>
      <w:r>
        <w:fldChar w:fldCharType="separate"/>
      </w:r>
      <w:r w:rsidR="008719E0">
        <w:rPr>
          <w:rStyle w:val="af6"/>
          <w:rFonts w:ascii="CG Times" w:hAnsi="宋体" w:hint="eastAsia"/>
          <w:b/>
          <w:color w:val="auto"/>
        </w:rPr>
        <w:t>格式</w:t>
      </w:r>
      <w:r w:rsidR="008719E0">
        <w:rPr>
          <w:rStyle w:val="af6"/>
          <w:rFonts w:ascii="CG Times" w:hAnsi="宋体"/>
          <w:b/>
          <w:color w:val="auto"/>
        </w:rPr>
        <w:t xml:space="preserve">1  </w:t>
      </w:r>
      <w:r w:rsidR="008719E0">
        <w:rPr>
          <w:rStyle w:val="af6"/>
          <w:rFonts w:ascii="黑体" w:eastAsia="黑体" w:hAnsi="CG Times" w:hint="eastAsia"/>
          <w:b/>
          <w:color w:val="auto"/>
        </w:rPr>
        <w:t>投</w:t>
      </w:r>
      <w:r w:rsidR="008719E0">
        <w:rPr>
          <w:rStyle w:val="af6"/>
          <w:rFonts w:ascii="黑体" w:eastAsia="黑体" w:hAnsi="CG Times"/>
          <w:b/>
          <w:color w:val="auto"/>
        </w:rPr>
        <w:t xml:space="preserve"> </w:t>
      </w:r>
      <w:r w:rsidR="008719E0">
        <w:rPr>
          <w:rStyle w:val="af6"/>
          <w:rFonts w:ascii="黑体" w:eastAsia="黑体" w:hAnsi="CG Times" w:hint="eastAsia"/>
          <w:b/>
          <w:color w:val="auto"/>
        </w:rPr>
        <w:t>标</w:t>
      </w:r>
      <w:r w:rsidR="008719E0">
        <w:rPr>
          <w:rStyle w:val="af6"/>
          <w:rFonts w:ascii="黑体" w:eastAsia="黑体" w:hAnsi="CG Times"/>
          <w:b/>
          <w:color w:val="auto"/>
        </w:rPr>
        <w:t xml:space="preserve"> </w:t>
      </w:r>
      <w:r w:rsidR="008719E0">
        <w:rPr>
          <w:rStyle w:val="af6"/>
          <w:rFonts w:ascii="黑体" w:eastAsia="黑体" w:hAnsi="CG Times" w:hint="eastAsia"/>
          <w:b/>
          <w:color w:val="auto"/>
        </w:rPr>
        <w:t>书</w:t>
      </w:r>
      <w:r w:rsidR="008719E0">
        <w:tab/>
      </w:r>
      <w:r w:rsidR="008719E0">
        <w:fldChar w:fldCharType="begin"/>
      </w:r>
      <w:r w:rsidR="008719E0">
        <w:instrText xml:space="preserve"> PAGEREF _Toc79071443 \h </w:instrText>
      </w:r>
      <w:r w:rsidR="008719E0">
        <w:fldChar w:fldCharType="separate"/>
      </w:r>
      <w:ins w:id="31" w:author="WSLJH" w:date="2021-10-09T16:33:00Z">
        <w:r>
          <w:rPr>
            <w:noProof/>
          </w:rPr>
          <w:t>43</w:t>
        </w:r>
      </w:ins>
      <w:del w:id="32" w:author="WSLJH" w:date="2021-10-09T16:33:00Z">
        <w:r w:rsidR="008719E0" w:rsidDel="00CE20C9">
          <w:rPr>
            <w:noProof/>
          </w:rPr>
          <w:delText>42</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"_Toc79071444" </w:instrText>
      </w:r>
      <w:r>
        <w:fldChar w:fldCharType="separate"/>
      </w:r>
      <w:r w:rsidR="008719E0">
        <w:rPr>
          <w:rStyle w:val="af6"/>
          <w:rFonts w:ascii="CG Times" w:hAnsi="宋体" w:hint="eastAsia"/>
          <w:b/>
          <w:color w:val="auto"/>
        </w:rPr>
        <w:t>格式</w:t>
      </w:r>
      <w:r w:rsidR="008719E0">
        <w:rPr>
          <w:rStyle w:val="af6"/>
          <w:rFonts w:ascii="CG Times" w:hAnsi="宋体"/>
          <w:b/>
          <w:color w:val="auto"/>
        </w:rPr>
        <w:t xml:space="preserve">2  </w:t>
      </w:r>
      <w:r w:rsidR="008719E0">
        <w:rPr>
          <w:rStyle w:val="af6"/>
          <w:rFonts w:ascii="黑体" w:eastAsia="黑体" w:hAnsi="CG Times" w:hint="eastAsia"/>
          <w:b/>
          <w:color w:val="auto"/>
        </w:rPr>
        <w:t>开标一览表</w:t>
      </w:r>
      <w:r w:rsidR="008719E0">
        <w:tab/>
      </w:r>
      <w:r w:rsidR="008719E0">
        <w:fldChar w:fldCharType="begin"/>
      </w:r>
      <w:r w:rsidR="008719E0">
        <w:instrText xml:space="preserve"> PAGEREF _Toc79071444 \h </w:instrText>
      </w:r>
      <w:r w:rsidR="008719E0">
        <w:fldChar w:fldCharType="separate"/>
      </w:r>
      <w:ins w:id="33" w:author="WSLJH" w:date="2021-10-09T16:33:00Z">
        <w:r>
          <w:rPr>
            <w:noProof/>
          </w:rPr>
          <w:t>44</w:t>
        </w:r>
      </w:ins>
      <w:del w:id="34" w:author="WSLJH" w:date="2021-10-09T16:33:00Z">
        <w:r w:rsidR="008719E0" w:rsidDel="00CE20C9">
          <w:rPr>
            <w:noProof/>
          </w:rPr>
          <w:delText>43</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"_Toc79071445" </w:instrText>
      </w:r>
      <w:r>
        <w:fldChar w:fldCharType="separate"/>
      </w:r>
      <w:r w:rsidR="008719E0">
        <w:rPr>
          <w:rStyle w:val="af6"/>
          <w:rFonts w:ascii="黑体" w:eastAsia="黑体" w:hAnsi="宋体" w:cs="Arial" w:hint="eastAsia"/>
          <w:b/>
          <w:color w:val="auto"/>
        </w:rPr>
        <w:t>格式</w:t>
      </w:r>
      <w:r w:rsidR="008719E0">
        <w:rPr>
          <w:rStyle w:val="af6"/>
          <w:rFonts w:ascii="黑体" w:eastAsia="黑体" w:hAnsi="宋体" w:cs="Arial"/>
          <w:b/>
          <w:color w:val="auto"/>
        </w:rPr>
        <w:t xml:space="preserve">3 </w:t>
      </w:r>
      <w:r w:rsidR="008719E0">
        <w:rPr>
          <w:rStyle w:val="af6"/>
          <w:rFonts w:ascii="宋体" w:hAnsi="宋体" w:cs="Arial" w:hint="eastAsia"/>
          <w:b/>
          <w:color w:val="auto"/>
        </w:rPr>
        <w:t>投标</w:t>
      </w:r>
      <w:r w:rsidR="008719E0">
        <w:rPr>
          <w:rStyle w:val="af6"/>
          <w:rFonts w:ascii="黑体" w:eastAsia="黑体" w:hAnsi="宋体" w:hint="eastAsia"/>
          <w:b/>
          <w:color w:val="auto"/>
        </w:rPr>
        <w:t>分项报价表</w:t>
      </w:r>
      <w:r w:rsidR="008719E0">
        <w:tab/>
      </w:r>
      <w:r w:rsidR="008719E0">
        <w:fldChar w:fldCharType="begin"/>
      </w:r>
      <w:r w:rsidR="008719E0">
        <w:instrText xml:space="preserve"> PAGEREF _Toc79071445 \h </w:instrText>
      </w:r>
      <w:r w:rsidR="008719E0">
        <w:fldChar w:fldCharType="separate"/>
      </w:r>
      <w:ins w:id="35" w:author="WSLJH" w:date="2021-10-09T16:33:00Z">
        <w:r>
          <w:rPr>
            <w:noProof/>
          </w:rPr>
          <w:t>45</w:t>
        </w:r>
      </w:ins>
      <w:del w:id="36" w:author="WSLJH" w:date="2021-10-09T16:33:00Z">
        <w:r w:rsidR="008719E0" w:rsidDel="00CE20C9">
          <w:rPr>
            <w:noProof/>
          </w:rPr>
          <w:delText>44</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"_Toc79071446" </w:instrText>
      </w:r>
      <w:r>
        <w:fldChar w:fldCharType="separate"/>
      </w:r>
      <w:r w:rsidR="008719E0">
        <w:rPr>
          <w:rStyle w:val="af6"/>
          <w:rFonts w:ascii="CG Times" w:hAnsi="宋体" w:hint="eastAsia"/>
          <w:b/>
          <w:color w:val="auto"/>
        </w:rPr>
        <w:t>格式</w:t>
      </w:r>
      <w:r w:rsidR="008719E0">
        <w:rPr>
          <w:rStyle w:val="af6"/>
          <w:rFonts w:ascii="CG Times" w:hAnsi="宋体"/>
          <w:b/>
          <w:color w:val="auto"/>
        </w:rPr>
        <w:t xml:space="preserve">4  </w:t>
      </w:r>
      <w:r w:rsidR="008719E0">
        <w:rPr>
          <w:rStyle w:val="af6"/>
          <w:rFonts w:ascii="黑体" w:eastAsia="黑体" w:hAnsi="CG Times" w:hint="eastAsia"/>
          <w:b/>
          <w:color w:val="auto"/>
        </w:rPr>
        <w:t>货物说明一览表</w:t>
      </w:r>
      <w:r w:rsidR="008719E0">
        <w:tab/>
      </w:r>
      <w:r w:rsidR="008719E0">
        <w:fldChar w:fldCharType="begin"/>
      </w:r>
      <w:r w:rsidR="008719E0">
        <w:instrText xml:space="preserve"> PAGEREF _Toc79071446 \h </w:instrText>
      </w:r>
      <w:r w:rsidR="008719E0">
        <w:fldChar w:fldCharType="separate"/>
      </w:r>
      <w:ins w:id="37" w:author="WSLJH" w:date="2021-10-09T16:33:00Z">
        <w:r>
          <w:rPr>
            <w:noProof/>
          </w:rPr>
          <w:t>46</w:t>
        </w:r>
      </w:ins>
      <w:del w:id="38" w:author="WSLJH" w:date="2021-10-09T16:33:00Z">
        <w:r w:rsidR="008719E0" w:rsidDel="00CE20C9">
          <w:rPr>
            <w:noProof/>
          </w:rPr>
          <w:delText>45</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"_Toc79071447" </w:instrText>
      </w:r>
      <w:r>
        <w:fldChar w:fldCharType="separate"/>
      </w:r>
      <w:r w:rsidR="008719E0">
        <w:rPr>
          <w:rStyle w:val="af6"/>
          <w:rFonts w:ascii="CG Times" w:hAnsi="宋体" w:hint="eastAsia"/>
          <w:b/>
          <w:color w:val="auto"/>
        </w:rPr>
        <w:t>格式</w:t>
      </w:r>
      <w:r w:rsidR="008719E0">
        <w:rPr>
          <w:rStyle w:val="af6"/>
          <w:rFonts w:ascii="CG Times" w:hAnsi="宋体"/>
          <w:b/>
          <w:color w:val="auto"/>
        </w:rPr>
        <w:t xml:space="preserve">5  </w:t>
      </w:r>
      <w:r w:rsidR="008719E0">
        <w:rPr>
          <w:rStyle w:val="af6"/>
          <w:rFonts w:ascii="黑体" w:eastAsia="黑体" w:hAnsi="CG Times" w:hint="eastAsia"/>
          <w:b/>
          <w:color w:val="auto"/>
        </w:rPr>
        <w:t>供货范围清单</w:t>
      </w:r>
      <w:r w:rsidR="008719E0">
        <w:tab/>
      </w:r>
      <w:r w:rsidR="008719E0">
        <w:fldChar w:fldCharType="begin"/>
      </w:r>
      <w:r w:rsidR="008719E0">
        <w:instrText xml:space="preserve"> PAGEREF _Toc79071447 \h </w:instrText>
      </w:r>
      <w:r w:rsidR="008719E0">
        <w:fldChar w:fldCharType="separate"/>
      </w:r>
      <w:ins w:id="39" w:author="WSLJH" w:date="2021-10-09T16:33:00Z">
        <w:r>
          <w:rPr>
            <w:noProof/>
          </w:rPr>
          <w:t>46</w:t>
        </w:r>
      </w:ins>
      <w:del w:id="40" w:author="WSLJH" w:date="2021-10-09T16:33:00Z">
        <w:r w:rsidR="008719E0" w:rsidDel="00CE20C9">
          <w:rPr>
            <w:noProof/>
          </w:rPr>
          <w:delText>45</w:delText>
        </w:r>
      </w:del>
      <w:r w:rsidR="008719E0">
        <w:fldChar w:fldCharType="end"/>
      </w:r>
      <w:r>
        <w:fldChar w:fldCharType="end"/>
      </w:r>
    </w:p>
    <w:p w:rsidR="00B65DC2" w:rsidRDefault="00CE20C9">
      <w:pPr>
        <w:pStyle w:val="32"/>
        <w:tabs>
          <w:tab w:val="right" w:leader="dot" w:pos="9060"/>
        </w:tabs>
        <w:rPr>
          <w:rFonts w:asciiTheme="minorHAnsi" w:eastAsiaTheme="minorEastAsia" w:hAnsiTheme="minorHAnsi" w:cstheme="minorBidi"/>
          <w:iCs w:val="0"/>
          <w:sz w:val="21"/>
          <w:szCs w:val="22"/>
        </w:rPr>
      </w:pPr>
      <w:r>
        <w:fldChar w:fldCharType="begin"/>
      </w:r>
      <w:r>
        <w:instrText xml:space="preserve"> HYPERLINK \l "_Toc79071448" </w:instrText>
      </w:r>
      <w:r>
        <w:fldChar w:fldCharType="separate"/>
      </w:r>
      <w:r w:rsidR="008719E0">
        <w:rPr>
          <w:rStyle w:val="af6"/>
          <w:rFonts w:hint="eastAsia"/>
          <w:b/>
          <w:color w:val="auto"/>
        </w:rPr>
        <w:t>主要件</w:t>
      </w:r>
      <w:r w:rsidR="008719E0">
        <w:rPr>
          <w:rStyle w:val="af6"/>
          <w:b/>
          <w:color w:val="auto"/>
        </w:rPr>
        <w:t>/</w:t>
      </w:r>
      <w:r w:rsidR="008719E0">
        <w:rPr>
          <w:rStyle w:val="af6"/>
          <w:rFonts w:hint="eastAsia"/>
          <w:b/>
          <w:color w:val="auto"/>
        </w:rPr>
        <w:t>关键件清单</w:t>
      </w:r>
      <w:r w:rsidR="008719E0">
        <w:tab/>
      </w:r>
      <w:r w:rsidR="008719E0">
        <w:fldChar w:fldCharType="begin"/>
      </w:r>
      <w:r w:rsidR="008719E0">
        <w:instrText xml:space="preserve"> PAGEREF _Toc79071448 \h </w:instrText>
      </w:r>
      <w:r w:rsidR="008719E0">
        <w:fldChar w:fldCharType="separate"/>
      </w:r>
      <w:ins w:id="41" w:author="WSLJH" w:date="2021-10-09T16:33:00Z">
        <w:r>
          <w:rPr>
            <w:noProof/>
          </w:rPr>
          <w:t>46</w:t>
        </w:r>
      </w:ins>
      <w:del w:id="42" w:author="WSLJH" w:date="2021-10-09T16:33:00Z">
        <w:r w:rsidR="008719E0" w:rsidDel="00CE20C9">
          <w:rPr>
            <w:noProof/>
          </w:rPr>
          <w:delText>45</w:delText>
        </w:r>
      </w:del>
      <w:r w:rsidR="008719E0">
        <w:fldChar w:fldCharType="end"/>
      </w:r>
      <w:r>
        <w:fldChar w:fldCharType="end"/>
      </w:r>
    </w:p>
    <w:p w:rsidR="00B65DC2" w:rsidRDefault="00CE20C9">
      <w:pPr>
        <w:pStyle w:val="32"/>
        <w:tabs>
          <w:tab w:val="right" w:leader="dot" w:pos="9060"/>
        </w:tabs>
        <w:rPr>
          <w:rFonts w:asciiTheme="minorHAnsi" w:eastAsiaTheme="minorEastAsia" w:hAnsiTheme="minorHAnsi" w:cstheme="minorBidi"/>
          <w:iCs w:val="0"/>
          <w:sz w:val="21"/>
          <w:szCs w:val="22"/>
        </w:rPr>
      </w:pPr>
      <w:r>
        <w:fldChar w:fldCharType="begin"/>
      </w:r>
      <w:r>
        <w:instrText xml:space="preserve"> HYPERLINK \l "_Toc79071449" </w:instrText>
      </w:r>
      <w:r>
        <w:fldChar w:fldCharType="separate"/>
      </w:r>
      <w:r w:rsidR="008719E0">
        <w:rPr>
          <w:rStyle w:val="af6"/>
          <w:rFonts w:hint="eastAsia"/>
          <w:b/>
          <w:color w:val="auto"/>
        </w:rPr>
        <w:t>备品备件清单</w:t>
      </w:r>
      <w:r w:rsidR="008719E0">
        <w:tab/>
      </w:r>
      <w:r w:rsidR="008719E0">
        <w:fldChar w:fldCharType="begin"/>
      </w:r>
      <w:r w:rsidR="008719E0">
        <w:instrText xml:space="preserve"> PAGEREF _Toc79071449 \h </w:instrText>
      </w:r>
      <w:r w:rsidR="008719E0">
        <w:fldChar w:fldCharType="separate"/>
      </w:r>
      <w:ins w:id="43" w:author="WSLJH" w:date="2021-10-09T16:33:00Z">
        <w:r>
          <w:rPr>
            <w:noProof/>
          </w:rPr>
          <w:t>47</w:t>
        </w:r>
      </w:ins>
      <w:del w:id="44" w:author="WSLJH" w:date="2021-10-09T16:33:00Z">
        <w:r w:rsidR="008719E0" w:rsidDel="00CE20C9">
          <w:rPr>
            <w:noProof/>
          </w:rPr>
          <w:delText>46</w:delText>
        </w:r>
      </w:del>
      <w:r w:rsidR="008719E0">
        <w:fldChar w:fldCharType="end"/>
      </w:r>
      <w:r>
        <w:fldChar w:fldCharType="end"/>
      </w:r>
    </w:p>
    <w:p w:rsidR="00B65DC2" w:rsidRDefault="00CE20C9">
      <w:pPr>
        <w:pStyle w:val="32"/>
        <w:tabs>
          <w:tab w:val="right" w:leader="dot" w:pos="9060"/>
        </w:tabs>
        <w:rPr>
          <w:rFonts w:asciiTheme="minorHAnsi" w:eastAsiaTheme="minorEastAsia" w:hAnsiTheme="minorHAnsi" w:cstheme="minorBidi"/>
          <w:iCs w:val="0"/>
          <w:sz w:val="21"/>
          <w:szCs w:val="22"/>
        </w:rPr>
      </w:pPr>
      <w:r>
        <w:fldChar w:fldCharType="begin"/>
      </w:r>
      <w:r>
        <w:instrText xml:space="preserve"> HYPERLINK \l "_Toc79071450" </w:instrText>
      </w:r>
      <w:r>
        <w:fldChar w:fldCharType="separate"/>
      </w:r>
      <w:r w:rsidR="008719E0">
        <w:rPr>
          <w:rStyle w:val="af6"/>
          <w:rFonts w:hint="eastAsia"/>
          <w:b/>
          <w:color w:val="auto"/>
        </w:rPr>
        <w:t>专用工具清单</w:t>
      </w:r>
      <w:r w:rsidR="008719E0">
        <w:tab/>
      </w:r>
      <w:r w:rsidR="008719E0">
        <w:fldChar w:fldCharType="begin"/>
      </w:r>
      <w:r w:rsidR="008719E0">
        <w:instrText xml:space="preserve"> PAGEREF _Toc79071450 \h </w:instrText>
      </w:r>
      <w:r w:rsidR="008719E0">
        <w:fldChar w:fldCharType="separate"/>
      </w:r>
      <w:ins w:id="45" w:author="WSLJH" w:date="2021-10-09T16:33:00Z">
        <w:r>
          <w:rPr>
            <w:noProof/>
          </w:rPr>
          <w:t>47</w:t>
        </w:r>
      </w:ins>
      <w:del w:id="46" w:author="WSLJH" w:date="2021-10-09T16:33:00Z">
        <w:r w:rsidR="008719E0" w:rsidDel="00CE20C9">
          <w:rPr>
            <w:noProof/>
          </w:rPr>
          <w:delText>46</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"_Toc79071451" </w:instrText>
      </w:r>
      <w:r>
        <w:fldChar w:fldCharType="separate"/>
      </w:r>
      <w:r w:rsidR="008719E0">
        <w:rPr>
          <w:rStyle w:val="af6"/>
          <w:rFonts w:ascii="宋体" w:hAnsi="宋体" w:hint="eastAsia"/>
          <w:b/>
          <w:color w:val="auto"/>
        </w:rPr>
        <w:t>格式</w:t>
      </w:r>
      <w:r w:rsidR="008719E0">
        <w:rPr>
          <w:rStyle w:val="af6"/>
          <w:rFonts w:ascii="宋体" w:hAnsi="宋体"/>
          <w:b/>
          <w:color w:val="auto"/>
        </w:rPr>
        <w:t>6</w:t>
      </w:r>
      <w:r w:rsidR="008719E0">
        <w:rPr>
          <w:rStyle w:val="af6"/>
          <w:rFonts w:ascii="宋体" w:hAnsi="宋体" w:hint="eastAsia"/>
          <w:b/>
          <w:color w:val="auto"/>
        </w:rPr>
        <w:t xml:space="preserve">　重要条款（带★条款）响应表</w:t>
      </w:r>
      <w:r w:rsidR="008719E0">
        <w:tab/>
      </w:r>
      <w:r w:rsidR="008719E0">
        <w:fldChar w:fldCharType="begin"/>
      </w:r>
      <w:r w:rsidR="008719E0">
        <w:instrText xml:space="preserve"> PAGEREF _Toc79071451 \h </w:instrText>
      </w:r>
      <w:r w:rsidR="008719E0">
        <w:fldChar w:fldCharType="separate"/>
      </w:r>
      <w:ins w:id="47" w:author="WSLJH" w:date="2021-10-09T16:33:00Z">
        <w:r>
          <w:rPr>
            <w:noProof/>
          </w:rPr>
          <w:t>48</w:t>
        </w:r>
      </w:ins>
      <w:del w:id="48" w:author="WSLJH" w:date="2021-10-09T16:33:00Z">
        <w:r w:rsidR="008719E0" w:rsidDel="00CE20C9">
          <w:rPr>
            <w:noProof/>
          </w:rPr>
          <w:delText>47</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lastRenderedPageBreak/>
        <w:fldChar w:fldCharType="begin"/>
      </w:r>
      <w:r>
        <w:instrText xml:space="preserve"> HYPERLINK \l "_Toc79071452" </w:instrText>
      </w:r>
      <w:r>
        <w:fldChar w:fldCharType="separate"/>
      </w:r>
      <w:r w:rsidR="008719E0">
        <w:rPr>
          <w:rStyle w:val="af6"/>
          <w:rFonts w:ascii="宋体" w:hAnsi="宋体" w:hint="eastAsia"/>
          <w:b/>
          <w:color w:val="auto"/>
        </w:rPr>
        <w:t>格式</w:t>
      </w:r>
      <w:r w:rsidR="008719E0">
        <w:rPr>
          <w:rStyle w:val="af6"/>
          <w:rFonts w:ascii="宋体" w:hAnsi="宋体"/>
          <w:b/>
          <w:color w:val="auto"/>
        </w:rPr>
        <w:t>7</w:t>
      </w:r>
      <w:r w:rsidR="008719E0">
        <w:rPr>
          <w:rStyle w:val="af6"/>
          <w:rFonts w:ascii="宋体" w:hAnsi="宋体" w:hint="eastAsia"/>
          <w:b/>
          <w:color w:val="auto"/>
        </w:rPr>
        <w:t xml:space="preserve">　技术规格和商务偏离表</w:t>
      </w:r>
      <w:r w:rsidR="008719E0">
        <w:tab/>
      </w:r>
      <w:r w:rsidR="008719E0">
        <w:fldChar w:fldCharType="begin"/>
      </w:r>
      <w:r w:rsidR="008719E0">
        <w:instrText xml:space="preserve"> PAGEREF _Toc79071452 \h </w:instrText>
      </w:r>
      <w:r w:rsidR="008719E0">
        <w:fldChar w:fldCharType="separate"/>
      </w:r>
      <w:ins w:id="49" w:author="WSLJH" w:date="2021-10-09T16:33:00Z">
        <w:r>
          <w:rPr>
            <w:noProof/>
          </w:rPr>
          <w:t>49</w:t>
        </w:r>
      </w:ins>
      <w:del w:id="50" w:author="WSLJH" w:date="2021-10-09T16:33:00Z">
        <w:r w:rsidR="008719E0" w:rsidDel="00CE20C9">
          <w:rPr>
            <w:noProof/>
          </w:rPr>
          <w:delText>48</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"_Toc79071453" </w:instrText>
      </w:r>
      <w:r>
        <w:fldChar w:fldCharType="separate"/>
      </w:r>
      <w:r w:rsidR="008719E0">
        <w:rPr>
          <w:rStyle w:val="af6"/>
          <w:rFonts w:ascii="宋体" w:hAnsi="宋体" w:hint="eastAsia"/>
          <w:b/>
          <w:color w:val="auto"/>
        </w:rPr>
        <w:t>格式</w:t>
      </w:r>
      <w:r w:rsidR="008719E0">
        <w:rPr>
          <w:rStyle w:val="af6"/>
          <w:rFonts w:ascii="宋体" w:hAnsi="宋体"/>
          <w:b/>
          <w:color w:val="auto"/>
        </w:rPr>
        <w:t>8</w:t>
      </w:r>
      <w:r w:rsidR="008719E0">
        <w:rPr>
          <w:rStyle w:val="af6"/>
          <w:rFonts w:ascii="宋体" w:hAnsi="宋体" w:hint="eastAsia"/>
          <w:b/>
          <w:color w:val="auto"/>
        </w:rPr>
        <w:t xml:space="preserve">　投标人的资格证明文件</w:t>
      </w:r>
      <w:r w:rsidR="008719E0">
        <w:tab/>
      </w:r>
      <w:r w:rsidR="008719E0">
        <w:fldChar w:fldCharType="begin"/>
      </w:r>
      <w:r w:rsidR="008719E0">
        <w:instrText xml:space="preserve"> PAGEREF _Toc79071453 \h </w:instrText>
      </w:r>
      <w:r w:rsidR="008719E0">
        <w:fldChar w:fldCharType="separate"/>
      </w:r>
      <w:ins w:id="51" w:author="WSLJH" w:date="2021-10-09T16:33:00Z">
        <w:r>
          <w:rPr>
            <w:noProof/>
          </w:rPr>
          <w:t>50</w:t>
        </w:r>
      </w:ins>
      <w:del w:id="52" w:author="WSLJH" w:date="2021-10-09T16:33:00Z">
        <w:r w:rsidR="008719E0" w:rsidDel="00CE20C9">
          <w:rPr>
            <w:noProof/>
          </w:rPr>
          <w:delText>49</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"_Toc79071454" </w:instrText>
      </w:r>
      <w:r>
        <w:fldChar w:fldCharType="separate"/>
      </w:r>
      <w:r w:rsidR="008719E0">
        <w:rPr>
          <w:rStyle w:val="af6"/>
          <w:rFonts w:ascii="宋体" w:hAnsi="宋体"/>
          <w:b/>
          <w:color w:val="auto"/>
        </w:rPr>
        <w:t>8.1</w:t>
      </w:r>
      <w:r w:rsidR="008719E0">
        <w:rPr>
          <w:rStyle w:val="af6"/>
          <w:rFonts w:ascii="宋体" w:hAnsi="宋体" w:hint="eastAsia"/>
          <w:b/>
          <w:color w:val="auto"/>
        </w:rPr>
        <w:t>关于资格的声明函</w:t>
      </w:r>
      <w:r w:rsidR="008719E0">
        <w:tab/>
      </w:r>
      <w:r w:rsidR="008719E0">
        <w:fldChar w:fldCharType="begin"/>
      </w:r>
      <w:r w:rsidR="008719E0">
        <w:instrText xml:space="preserve"> PAGEREF _Toc79071454 \h </w:instrText>
      </w:r>
      <w:r w:rsidR="008719E0">
        <w:fldChar w:fldCharType="separate"/>
      </w:r>
      <w:ins w:id="53" w:author="WSLJH" w:date="2021-10-09T16:33:00Z">
        <w:r>
          <w:rPr>
            <w:noProof/>
          </w:rPr>
          <w:t>50</w:t>
        </w:r>
      </w:ins>
      <w:del w:id="54" w:author="WSLJH" w:date="2021-10-09T16:33:00Z">
        <w:r w:rsidR="008719E0" w:rsidDel="00CE20C9">
          <w:rPr>
            <w:noProof/>
          </w:rPr>
          <w:delText>49</w:delText>
        </w:r>
      </w:del>
      <w:r w:rsidR="008719E0">
        <w:fldChar w:fldCharType="end"/>
      </w:r>
      <w:r>
        <w:fldChar w:fldCharType="end"/>
      </w:r>
    </w:p>
    <w:p w:rsidR="00B65DC2" w:rsidRDefault="00CE20C9">
      <w:pPr>
        <w:pStyle w:val="32"/>
        <w:tabs>
          <w:tab w:val="right" w:leader="dot" w:pos="9060"/>
        </w:tabs>
        <w:rPr>
          <w:rFonts w:asciiTheme="minorHAnsi" w:eastAsiaTheme="minorEastAsia" w:hAnsiTheme="minorHAnsi" w:cstheme="minorBidi"/>
          <w:iCs w:val="0"/>
          <w:sz w:val="21"/>
          <w:szCs w:val="22"/>
        </w:rPr>
      </w:pPr>
      <w:r>
        <w:fldChar w:fldCharType="begin"/>
      </w:r>
      <w:r>
        <w:instrText xml:space="preserve"> HYPERLINK \l "_Toc79071455" </w:instrText>
      </w:r>
      <w:r>
        <w:fldChar w:fldCharType="separate"/>
      </w:r>
      <w:r w:rsidR="008719E0">
        <w:rPr>
          <w:rStyle w:val="af6"/>
          <w:rFonts w:ascii="宋体" w:hAnsi="宋体"/>
          <w:b/>
          <w:color w:val="auto"/>
        </w:rPr>
        <w:t>8.2</w:t>
      </w:r>
      <w:r w:rsidR="008719E0">
        <w:rPr>
          <w:rStyle w:val="af6"/>
          <w:rFonts w:ascii="宋体" w:hAnsi="宋体" w:hint="eastAsia"/>
          <w:b/>
          <w:color w:val="auto"/>
        </w:rPr>
        <w:t xml:space="preserve">　资格证明文件</w:t>
      </w:r>
      <w:r w:rsidR="008719E0">
        <w:tab/>
      </w:r>
      <w:r w:rsidR="008719E0">
        <w:fldChar w:fldCharType="begin"/>
      </w:r>
      <w:r w:rsidR="008719E0">
        <w:instrText xml:space="preserve"> PAGEREF _Toc79071455 \h </w:instrText>
      </w:r>
      <w:r w:rsidR="008719E0">
        <w:fldChar w:fldCharType="separate"/>
      </w:r>
      <w:ins w:id="55" w:author="WSLJH" w:date="2021-10-09T16:33:00Z">
        <w:r>
          <w:rPr>
            <w:noProof/>
          </w:rPr>
          <w:t>52</w:t>
        </w:r>
      </w:ins>
      <w:del w:id="56" w:author="WSLJH" w:date="2021-10-09T16:33:00Z">
        <w:r w:rsidR="008719E0" w:rsidDel="00CE20C9">
          <w:rPr>
            <w:noProof/>
          </w:rPr>
          <w:delText>51</w:delText>
        </w:r>
      </w:del>
      <w:r w:rsidR="008719E0">
        <w:fldChar w:fldCharType="end"/>
      </w:r>
      <w:r>
        <w:fldChar w:fldCharType="end"/>
      </w:r>
    </w:p>
    <w:p w:rsidR="00B65DC2" w:rsidRDefault="00CE20C9">
      <w:pPr>
        <w:pStyle w:val="32"/>
        <w:tabs>
          <w:tab w:val="right" w:leader="dot" w:pos="9060"/>
        </w:tabs>
        <w:rPr>
          <w:rFonts w:asciiTheme="minorHAnsi" w:eastAsiaTheme="minorEastAsia" w:hAnsiTheme="minorHAnsi" w:cstheme="minorBidi"/>
          <w:iCs w:val="0"/>
          <w:sz w:val="21"/>
          <w:szCs w:val="22"/>
        </w:rPr>
      </w:pPr>
      <w:r>
        <w:fldChar w:fldCharType="begin"/>
      </w:r>
      <w:r>
        <w:instrText xml:space="preserve"> HYPERLINK \l "_Toc79071456" </w:instrText>
      </w:r>
      <w:r>
        <w:fldChar w:fldCharType="separate"/>
      </w:r>
      <w:r w:rsidR="008719E0">
        <w:rPr>
          <w:rStyle w:val="af6"/>
          <w:rFonts w:ascii="宋体" w:hAnsi="宋体"/>
          <w:b/>
          <w:color w:val="auto"/>
        </w:rPr>
        <w:t xml:space="preserve">8.3  </w:t>
      </w:r>
      <w:r w:rsidR="008719E0">
        <w:rPr>
          <w:rStyle w:val="af6"/>
          <w:rFonts w:ascii="宋体" w:hAnsi="宋体" w:hint="eastAsia"/>
          <w:b/>
          <w:color w:val="auto"/>
        </w:rPr>
        <w:t>制造商出具的授权书（参考格式）</w:t>
      </w:r>
      <w:r w:rsidR="008719E0">
        <w:tab/>
      </w:r>
      <w:r w:rsidR="008719E0">
        <w:fldChar w:fldCharType="begin"/>
      </w:r>
      <w:r w:rsidR="008719E0">
        <w:instrText xml:space="preserve"> PAGEREF _Toc79071456 \h </w:instrText>
      </w:r>
      <w:r w:rsidR="008719E0">
        <w:fldChar w:fldCharType="separate"/>
      </w:r>
      <w:ins w:id="57" w:author="WSLJH" w:date="2021-10-09T16:33:00Z">
        <w:r>
          <w:rPr>
            <w:noProof/>
          </w:rPr>
          <w:t>54</w:t>
        </w:r>
      </w:ins>
      <w:del w:id="58" w:author="WSLJH" w:date="2021-10-09T16:33:00Z">
        <w:r w:rsidR="008719E0" w:rsidDel="00CE20C9">
          <w:rPr>
            <w:noProof/>
          </w:rPr>
          <w:delText>53</w:delText>
        </w:r>
      </w:del>
      <w:r w:rsidR="008719E0">
        <w:fldChar w:fldCharType="end"/>
      </w:r>
      <w:r>
        <w:fldChar w:fldCharType="end"/>
      </w:r>
    </w:p>
    <w:p w:rsidR="00B65DC2" w:rsidRDefault="008719E0">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"_Toc79071457" </w:instrText>
      </w:r>
      <w:r>
        <w:fldChar w:fldCharType="separate"/>
      </w:r>
      <w:r>
        <w:rPr>
          <w:rStyle w:val="af6"/>
          <w:rFonts w:ascii="宋体" w:hAnsi="宋体" w:hint="eastAsia"/>
          <w:b/>
          <w:color w:val="auto"/>
        </w:rPr>
        <w:t>格式</w:t>
      </w:r>
      <w:r>
        <w:rPr>
          <w:rStyle w:val="af6"/>
          <w:rFonts w:ascii="宋体" w:hAnsi="宋体"/>
          <w:b/>
          <w:color w:val="auto"/>
        </w:rPr>
        <w:t>9</w:t>
      </w:r>
      <w:r>
        <w:rPr>
          <w:rStyle w:val="af6"/>
          <w:rFonts w:ascii="宋体" w:hAnsi="宋体" w:hint="eastAsia"/>
          <w:b/>
          <w:color w:val="auto"/>
        </w:rPr>
        <w:t xml:space="preserve">　评分因素对照表</w:t>
      </w:r>
      <w:r>
        <w:tab/>
      </w:r>
      <w:r>
        <w:fldChar w:fldCharType="begin"/>
      </w:r>
      <w:r>
        <w:instrText xml:space="preserve"> PAGEREF _Toc79071457 \h </w:instrText>
      </w:r>
      <w:r>
        <w:fldChar w:fldCharType="separate"/>
      </w:r>
      <w:ins w:id="59" w:author="WSLJH" w:date="2021-10-09T16:33:00Z">
        <w:r w:rsidR="00CE20C9">
          <w:rPr>
            <w:noProof/>
          </w:rPr>
          <w:t>55</w:t>
        </w:r>
      </w:ins>
      <w:del w:id="60" w:author="WSLJH" w:date="2021-10-09T16:33:00Z">
        <w:r w:rsidDel="00CE20C9">
          <w:rPr>
            <w:noProof/>
          </w:rPr>
          <w:delText>54</w:delText>
        </w:r>
      </w:del>
      <w:r>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"_Toc79071458" </w:instrText>
      </w:r>
      <w:r>
        <w:fldChar w:fldCharType="separate"/>
      </w:r>
      <w:r w:rsidR="008719E0">
        <w:rPr>
          <w:rStyle w:val="af6"/>
          <w:rFonts w:ascii="黑体" w:hAnsi="CG Times" w:hint="eastAsia"/>
          <w:b/>
          <w:color w:val="auto"/>
        </w:rPr>
        <w:t>格式</w:t>
      </w:r>
      <w:r w:rsidR="008719E0">
        <w:rPr>
          <w:rStyle w:val="af6"/>
          <w:rFonts w:ascii="黑体" w:hAnsi="CG Times"/>
          <w:b/>
          <w:color w:val="auto"/>
        </w:rPr>
        <w:t xml:space="preserve">10   </w:t>
      </w:r>
      <w:r w:rsidR="008719E0">
        <w:rPr>
          <w:rStyle w:val="af6"/>
          <w:rFonts w:ascii="黑体" w:hAnsi="CG Times" w:hint="eastAsia"/>
          <w:b/>
          <w:color w:val="auto"/>
        </w:rPr>
        <w:t>售后服务承诺</w:t>
      </w:r>
      <w:r w:rsidR="008719E0">
        <w:tab/>
      </w:r>
      <w:r w:rsidR="008719E0">
        <w:fldChar w:fldCharType="begin"/>
      </w:r>
      <w:r w:rsidR="008719E0">
        <w:instrText xml:space="preserve"> PAGEREF _Toc79071458 \h </w:instrText>
      </w:r>
      <w:r w:rsidR="008719E0">
        <w:fldChar w:fldCharType="separate"/>
      </w:r>
      <w:ins w:id="61" w:author="WSLJH" w:date="2021-10-09T16:33:00Z">
        <w:r>
          <w:rPr>
            <w:noProof/>
          </w:rPr>
          <w:t>56</w:t>
        </w:r>
      </w:ins>
      <w:del w:id="62" w:author="WSLJH" w:date="2021-10-09T16:33:00Z">
        <w:r w:rsidR="008719E0" w:rsidDel="00CE20C9">
          <w:rPr>
            <w:noProof/>
          </w:rPr>
          <w:delText>55</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"_Toc79071459" </w:instrText>
      </w:r>
      <w:r>
        <w:fldChar w:fldCharType="separate"/>
      </w:r>
      <w:r w:rsidR="008719E0">
        <w:rPr>
          <w:rStyle w:val="af6"/>
          <w:rFonts w:ascii="宋体" w:hAnsi="宋体" w:cs="宋体" w:hint="eastAsia"/>
          <w:b/>
          <w:bCs/>
          <w:color w:val="auto"/>
        </w:rPr>
        <w:t>格式</w:t>
      </w:r>
      <w:r w:rsidR="008719E0">
        <w:rPr>
          <w:rStyle w:val="af6"/>
          <w:rFonts w:ascii="宋体" w:hAnsi="宋体" w:cs="宋体"/>
          <w:b/>
          <w:bCs/>
          <w:color w:val="auto"/>
        </w:rPr>
        <w:t xml:space="preserve">11  </w:t>
      </w:r>
      <w:r w:rsidR="008719E0">
        <w:rPr>
          <w:rStyle w:val="af6"/>
          <w:rFonts w:ascii="宋体" w:hAnsi="宋体" w:cs="宋体" w:hint="eastAsia"/>
          <w:b/>
          <w:bCs/>
          <w:color w:val="auto"/>
        </w:rPr>
        <w:t>招标代理服务费承诺书</w:t>
      </w:r>
      <w:r w:rsidR="008719E0">
        <w:tab/>
      </w:r>
      <w:r w:rsidR="008719E0">
        <w:fldChar w:fldCharType="begin"/>
      </w:r>
      <w:r w:rsidR="008719E0">
        <w:instrText xml:space="preserve"> PAGEREF _Toc79071459 \h </w:instrText>
      </w:r>
      <w:r w:rsidR="008719E0">
        <w:fldChar w:fldCharType="separate"/>
      </w:r>
      <w:ins w:id="63" w:author="WSLJH" w:date="2021-10-09T16:33:00Z">
        <w:r>
          <w:rPr>
            <w:noProof/>
          </w:rPr>
          <w:t>56</w:t>
        </w:r>
      </w:ins>
      <w:del w:id="64" w:author="WSLJH" w:date="2021-10-09T16:33:00Z">
        <w:r w:rsidR="008719E0" w:rsidDel="00CE20C9">
          <w:rPr>
            <w:noProof/>
          </w:rPr>
          <w:delText>55</w:delText>
        </w:r>
      </w:del>
      <w:r w:rsidR="008719E0">
        <w:fldChar w:fldCharType="end"/>
      </w:r>
      <w:r>
        <w:fldChar w:fldCharType="end"/>
      </w:r>
    </w:p>
    <w:p w:rsidR="00B65DC2" w:rsidRDefault="00CE20C9">
      <w:pPr>
        <w:pStyle w:val="23"/>
        <w:tabs>
          <w:tab w:val="right" w:leader="dot" w:pos="9060"/>
        </w:tabs>
        <w:rPr>
          <w:rFonts w:asciiTheme="minorHAnsi" w:eastAsiaTheme="minorEastAsia" w:hAnsiTheme="minorHAnsi" w:cstheme="minorBidi"/>
          <w:smallCaps w:val="0"/>
          <w:sz w:val="21"/>
          <w:szCs w:val="22"/>
        </w:rPr>
      </w:pPr>
      <w:r>
        <w:fldChar w:fldCharType="begin"/>
      </w:r>
      <w:r>
        <w:instrText xml:space="preserve"> HYPERLINK \l "_Toc79071460" </w:instrText>
      </w:r>
      <w:r>
        <w:fldChar w:fldCharType="separate"/>
      </w:r>
      <w:r w:rsidR="008719E0">
        <w:rPr>
          <w:rStyle w:val="af6"/>
          <w:rFonts w:ascii="CG Times" w:hAnsi="宋体" w:hint="eastAsia"/>
          <w:b/>
          <w:color w:val="auto"/>
        </w:rPr>
        <w:t>格式</w:t>
      </w:r>
      <w:r w:rsidR="008719E0">
        <w:rPr>
          <w:rStyle w:val="af6"/>
          <w:rFonts w:ascii="CG Times" w:hAnsi="宋体"/>
          <w:b/>
          <w:color w:val="auto"/>
        </w:rPr>
        <w:t xml:space="preserve">12   </w:t>
      </w:r>
      <w:r w:rsidR="008719E0">
        <w:rPr>
          <w:rStyle w:val="af6"/>
          <w:rFonts w:ascii="黑体" w:eastAsia="黑体" w:hAnsi="CG Times" w:hint="eastAsia"/>
          <w:b/>
          <w:color w:val="auto"/>
        </w:rPr>
        <w:t>投标人提交的其它资料</w:t>
      </w:r>
      <w:r w:rsidR="008719E0">
        <w:tab/>
      </w:r>
      <w:r w:rsidR="008719E0">
        <w:fldChar w:fldCharType="begin"/>
      </w:r>
      <w:r w:rsidR="008719E0">
        <w:instrText xml:space="preserve"> PAGEREF _Toc79071460 \h </w:instrText>
      </w:r>
      <w:r w:rsidR="008719E0">
        <w:fldChar w:fldCharType="separate"/>
      </w:r>
      <w:ins w:id="65" w:author="WSLJH" w:date="2021-10-09T16:33:00Z">
        <w:r>
          <w:rPr>
            <w:noProof/>
          </w:rPr>
          <w:t>56</w:t>
        </w:r>
      </w:ins>
      <w:del w:id="66" w:author="WSLJH" w:date="2021-10-09T16:33:00Z">
        <w:r w:rsidR="008719E0" w:rsidDel="00CE20C9">
          <w:rPr>
            <w:noProof/>
          </w:rPr>
          <w:delText>55</w:delText>
        </w:r>
      </w:del>
      <w:r w:rsidR="008719E0">
        <w:fldChar w:fldCharType="end"/>
      </w:r>
      <w:r>
        <w:fldChar w:fldCharType="end"/>
      </w:r>
    </w:p>
    <w:p w:rsidR="00B65DC2" w:rsidRDefault="008719E0">
      <w:pPr>
        <w:rPr>
          <w:rFonts w:ascii="宋体" w:hAnsi="宋体"/>
        </w:rPr>
      </w:pPr>
      <w:r>
        <w:rPr>
          <w:rFonts w:ascii="宋体" w:hAnsi="宋体"/>
        </w:rPr>
        <w:fldChar w:fldCharType="end"/>
      </w:r>
    </w:p>
    <w:p w:rsidR="00B65DC2" w:rsidRDefault="00B65DC2">
      <w:pPr>
        <w:rPr>
          <w:rFonts w:ascii="宋体" w:hAnsi="宋体"/>
        </w:rPr>
      </w:pPr>
    </w:p>
    <w:p w:rsidR="00B65DC2" w:rsidRDefault="00B65DC2">
      <w:pPr>
        <w:rPr>
          <w:rFonts w:ascii="宋体" w:hAnsi="宋体"/>
          <w:sz w:val="24"/>
        </w:rPr>
        <w:sectPr w:rsidR="00B65DC2">
          <w:footerReference w:type="default" r:id="rId12"/>
          <w:type w:val="nextColumn"/>
          <w:pgSz w:w="11906" w:h="16838"/>
          <w:pgMar w:top="1418" w:right="1418" w:bottom="1418" w:left="1418" w:header="851" w:footer="992" w:gutter="0"/>
          <w:cols w:space="720"/>
          <w:docGrid w:linePitch="312"/>
        </w:sectPr>
      </w:pPr>
    </w:p>
    <w:p w:rsidR="00B65DC2" w:rsidRDefault="008719E0">
      <w:pPr>
        <w:pStyle w:val="1"/>
        <w:spacing w:before="240" w:after="240" w:line="360" w:lineRule="auto"/>
        <w:jc w:val="center"/>
        <w:rPr>
          <w:rFonts w:ascii="宋体" w:eastAsia="宋体" w:hAnsi="宋体"/>
        </w:rPr>
      </w:pPr>
      <w:bookmarkStart w:id="67" w:name="_Toc398284531"/>
      <w:bookmarkStart w:id="68" w:name="_Toc79071397"/>
      <w:bookmarkStart w:id="69" w:name="_Toc398504587"/>
      <w:bookmarkStart w:id="70" w:name="_Toc51489303"/>
      <w:bookmarkEnd w:id="0"/>
      <w:bookmarkEnd w:id="1"/>
      <w:r>
        <w:rPr>
          <w:rFonts w:ascii="宋体" w:eastAsia="宋体" w:hAnsi="宋体" w:hint="eastAsia"/>
        </w:rPr>
        <w:lastRenderedPageBreak/>
        <w:t>第一章　投标邀请</w:t>
      </w:r>
      <w:bookmarkEnd w:id="67"/>
      <w:bookmarkEnd w:id="68"/>
      <w:bookmarkEnd w:id="69"/>
    </w:p>
    <w:p w:rsidR="00B65DC2" w:rsidRDefault="008719E0">
      <w:pPr>
        <w:spacing w:line="360" w:lineRule="auto"/>
        <w:ind w:firstLineChars="200" w:firstLine="480"/>
        <w:rPr>
          <w:rFonts w:ascii="宋体" w:hAnsi="宋体"/>
          <w:sz w:val="24"/>
        </w:rPr>
      </w:pPr>
      <w:r>
        <w:rPr>
          <w:rFonts w:ascii="宋体" w:hAnsi="宋体" w:hint="eastAsia"/>
          <w:sz w:val="24"/>
        </w:rPr>
        <w:t>受</w:t>
      </w:r>
      <w:r>
        <w:rPr>
          <w:rFonts w:ascii="宋体" w:hAnsi="宋体" w:hint="eastAsia"/>
          <w:b/>
          <w:sz w:val="24"/>
          <w:u w:val="single"/>
        </w:rPr>
        <w:t>厦门象屿港湾开发建设有限公司</w:t>
      </w:r>
      <w:r>
        <w:rPr>
          <w:rFonts w:ascii="宋体" w:hAnsi="宋体" w:hint="eastAsia"/>
          <w:sz w:val="24"/>
        </w:rPr>
        <w:t>委托，厦门市务实采购有限公司对</w:t>
      </w:r>
      <w:r>
        <w:rPr>
          <w:rFonts w:ascii="宋体" w:hAnsi="宋体" w:hint="eastAsia"/>
          <w:b/>
          <w:sz w:val="24"/>
          <w:u w:val="single"/>
        </w:rPr>
        <w:t xml:space="preserve"> 象屿集团总部大厦柴油发电机组采购及安装 </w:t>
      </w:r>
      <w:r>
        <w:rPr>
          <w:rFonts w:ascii="宋体" w:hAnsi="宋体" w:hint="eastAsia"/>
          <w:sz w:val="24"/>
        </w:rPr>
        <w:t>项目进行国内公开招标，欢迎国内合格的投标人前来提交密封的投标文件。</w:t>
      </w:r>
    </w:p>
    <w:p w:rsidR="00B65DC2" w:rsidRDefault="008719E0">
      <w:pPr>
        <w:spacing w:line="360" w:lineRule="auto"/>
        <w:ind w:firstLineChars="175" w:firstLine="420"/>
        <w:rPr>
          <w:rFonts w:ascii="宋体" w:hAnsi="宋体"/>
          <w:sz w:val="24"/>
        </w:rPr>
      </w:pPr>
      <w:r>
        <w:rPr>
          <w:rFonts w:ascii="宋体" w:hAnsi="宋体" w:hint="eastAsia"/>
          <w:sz w:val="24"/>
        </w:rPr>
        <w:t>1. 招标编号：</w:t>
      </w:r>
      <w:r>
        <w:rPr>
          <w:rFonts w:hAnsi="宋体" w:hint="eastAsia"/>
          <w:sz w:val="24"/>
        </w:rPr>
        <w:t>2021-SH447</w:t>
      </w:r>
    </w:p>
    <w:p w:rsidR="00B65DC2" w:rsidRDefault="008719E0">
      <w:pPr>
        <w:spacing w:line="360" w:lineRule="auto"/>
        <w:ind w:firstLineChars="175" w:firstLine="420"/>
        <w:rPr>
          <w:rFonts w:ascii="宋体" w:hAnsi="宋体"/>
          <w:sz w:val="24"/>
        </w:rPr>
      </w:pPr>
      <w:r>
        <w:rPr>
          <w:rFonts w:ascii="宋体" w:hAnsi="宋体" w:hint="eastAsia"/>
          <w:sz w:val="24"/>
        </w:rPr>
        <w:t>2. 招标项目名称、数量及主要技术要求：见后附招标项目一览表。</w:t>
      </w:r>
    </w:p>
    <w:p w:rsidR="00B65DC2" w:rsidRDefault="008719E0">
      <w:pPr>
        <w:spacing w:line="360" w:lineRule="auto"/>
        <w:ind w:firstLineChars="175" w:firstLine="420"/>
        <w:rPr>
          <w:rFonts w:ascii="宋体" w:hAnsi="宋体"/>
          <w:sz w:val="24"/>
        </w:rPr>
      </w:pPr>
      <w:r>
        <w:rPr>
          <w:rFonts w:ascii="宋体" w:hAnsi="宋体" w:hint="eastAsia"/>
          <w:sz w:val="24"/>
        </w:rPr>
        <w:t>3. 获取采购文件</w:t>
      </w:r>
    </w:p>
    <w:p w:rsidR="00B65DC2" w:rsidRDefault="008719E0">
      <w:pPr>
        <w:spacing w:line="360" w:lineRule="auto"/>
        <w:ind w:firstLineChars="175" w:firstLine="420"/>
        <w:rPr>
          <w:rFonts w:ascii="宋体" w:hAnsi="宋体"/>
          <w:sz w:val="24"/>
        </w:rPr>
      </w:pPr>
      <w:r>
        <w:rPr>
          <w:rFonts w:ascii="宋体" w:hAnsi="宋体"/>
          <w:sz w:val="24"/>
        </w:rPr>
        <w:t>时间：</w:t>
      </w:r>
      <w:r>
        <w:rPr>
          <w:rFonts w:ascii="宋体" w:hAnsi="宋体" w:hint="eastAsia"/>
          <w:sz w:val="24"/>
        </w:rPr>
        <w:t>2</w:t>
      </w:r>
      <w:r>
        <w:rPr>
          <w:rFonts w:ascii="宋体" w:hAnsi="宋体"/>
          <w:sz w:val="24"/>
        </w:rPr>
        <w:t>021年</w:t>
      </w:r>
      <w:r>
        <w:rPr>
          <w:rFonts w:ascii="宋体" w:hAnsi="宋体" w:hint="eastAsia"/>
          <w:sz w:val="24"/>
        </w:rPr>
        <w:t>10</w:t>
      </w:r>
      <w:r>
        <w:rPr>
          <w:rFonts w:ascii="宋体" w:hAnsi="宋体"/>
          <w:sz w:val="24"/>
        </w:rPr>
        <w:t>月</w:t>
      </w:r>
      <w:r>
        <w:rPr>
          <w:rFonts w:ascii="宋体" w:hAnsi="宋体" w:hint="eastAsia"/>
          <w:sz w:val="24"/>
        </w:rPr>
        <w:t>9</w:t>
      </w:r>
      <w:r>
        <w:rPr>
          <w:rFonts w:ascii="宋体" w:hAnsi="宋体"/>
          <w:sz w:val="24"/>
        </w:rPr>
        <w:t>日至</w:t>
      </w:r>
      <w:r>
        <w:rPr>
          <w:rFonts w:ascii="宋体" w:hAnsi="宋体" w:hint="eastAsia"/>
          <w:sz w:val="24"/>
        </w:rPr>
        <w:t>2</w:t>
      </w:r>
      <w:r>
        <w:rPr>
          <w:rFonts w:ascii="宋体" w:hAnsi="宋体"/>
          <w:sz w:val="24"/>
        </w:rPr>
        <w:t>021年</w:t>
      </w:r>
      <w:r>
        <w:rPr>
          <w:rFonts w:ascii="宋体" w:hAnsi="宋体" w:hint="eastAsia"/>
          <w:sz w:val="24"/>
        </w:rPr>
        <w:t>10</w:t>
      </w:r>
      <w:r>
        <w:rPr>
          <w:rFonts w:ascii="宋体" w:hAnsi="宋体"/>
          <w:sz w:val="24"/>
        </w:rPr>
        <w:t>月</w:t>
      </w:r>
      <w:r>
        <w:rPr>
          <w:rFonts w:ascii="宋体" w:hAnsi="宋体" w:hint="eastAsia"/>
          <w:sz w:val="24"/>
        </w:rPr>
        <w:t>24</w:t>
      </w:r>
      <w:r>
        <w:rPr>
          <w:rFonts w:ascii="宋体" w:hAnsi="宋体"/>
          <w:sz w:val="24"/>
        </w:rPr>
        <w:t>日，</w:t>
      </w:r>
      <w:r>
        <w:rPr>
          <w:rFonts w:ascii="宋体" w:hAnsi="宋体" w:hint="eastAsia"/>
          <w:sz w:val="24"/>
        </w:rPr>
        <w:t>每天上午00:00:00至12:00:00，下午12:00:00至23:59:59（北京时间）</w:t>
      </w:r>
    </w:p>
    <w:p w:rsidR="00B65DC2" w:rsidRDefault="008719E0">
      <w:pPr>
        <w:spacing w:line="360" w:lineRule="auto"/>
        <w:ind w:firstLineChars="175" w:firstLine="420"/>
        <w:rPr>
          <w:rFonts w:ascii="宋体" w:hAnsi="宋体"/>
          <w:sz w:val="24"/>
        </w:rPr>
      </w:pPr>
      <w:r>
        <w:rPr>
          <w:rFonts w:ascii="宋体" w:hAnsi="宋体"/>
          <w:sz w:val="24"/>
        </w:rPr>
        <w:t>地点：</w:t>
      </w:r>
      <w:r>
        <w:rPr>
          <w:rFonts w:ascii="宋体" w:hAnsi="宋体" w:hint="eastAsia"/>
          <w:sz w:val="24"/>
        </w:rPr>
        <w:t>登录</w:t>
      </w:r>
      <w:proofErr w:type="gramStart"/>
      <w:r>
        <w:rPr>
          <w:rFonts w:ascii="宋体" w:hAnsi="宋体"/>
          <w:sz w:val="24"/>
        </w:rPr>
        <w:t>招拍挂资源</w:t>
      </w:r>
      <w:proofErr w:type="gramEnd"/>
      <w:r>
        <w:rPr>
          <w:rFonts w:ascii="宋体" w:hAnsi="宋体"/>
          <w:sz w:val="24"/>
        </w:rPr>
        <w:t>市场化配置交易平台</w:t>
      </w:r>
      <w:r>
        <w:rPr>
          <w:rFonts w:ascii="宋体" w:hAnsi="宋体" w:hint="eastAsia"/>
          <w:sz w:val="24"/>
        </w:rPr>
        <w:t>（https://www.xmzpg.com/）</w:t>
      </w:r>
      <w:r>
        <w:rPr>
          <w:rFonts w:ascii="宋体" w:hAnsi="宋体"/>
          <w:sz w:val="24"/>
        </w:rPr>
        <w:t>申请账号并下载</w:t>
      </w:r>
      <w:r>
        <w:rPr>
          <w:rFonts w:ascii="宋体" w:hAnsi="宋体" w:hint="eastAsia"/>
          <w:sz w:val="24"/>
        </w:rPr>
        <w:t>获取</w:t>
      </w:r>
      <w:r>
        <w:rPr>
          <w:rFonts w:ascii="宋体" w:hAnsi="宋体"/>
          <w:sz w:val="24"/>
        </w:rPr>
        <w:t>采购文件。</w:t>
      </w:r>
      <w:r>
        <w:rPr>
          <w:rFonts w:ascii="宋体" w:hAnsi="宋体" w:hint="eastAsia"/>
          <w:sz w:val="24"/>
        </w:rPr>
        <w:t>（对平台操作有任何疑问，前往平台网站→下载中心→供应商操作手册，平台客服电话：0592-2070077）。</w:t>
      </w:r>
    </w:p>
    <w:p w:rsidR="00B65DC2" w:rsidRDefault="008719E0">
      <w:pPr>
        <w:spacing w:line="360" w:lineRule="auto"/>
        <w:ind w:firstLineChars="175" w:firstLine="420"/>
        <w:rPr>
          <w:rFonts w:ascii="宋体" w:hAnsi="宋体"/>
          <w:sz w:val="24"/>
        </w:rPr>
      </w:pPr>
      <w:r>
        <w:rPr>
          <w:rFonts w:ascii="宋体" w:hAnsi="宋体"/>
          <w:sz w:val="24"/>
        </w:rPr>
        <w:t>方式：</w:t>
      </w:r>
      <w:r>
        <w:rPr>
          <w:rFonts w:ascii="宋体" w:hAnsi="宋体" w:hint="eastAsia"/>
          <w:sz w:val="24"/>
        </w:rPr>
        <w:t>在线获取</w:t>
      </w:r>
    </w:p>
    <w:p w:rsidR="00B65DC2" w:rsidRDefault="008719E0">
      <w:pPr>
        <w:spacing w:line="360" w:lineRule="auto"/>
        <w:ind w:firstLineChars="175" w:firstLine="420"/>
        <w:rPr>
          <w:rFonts w:ascii="宋体" w:hAnsi="宋体"/>
          <w:sz w:val="24"/>
        </w:rPr>
      </w:pPr>
      <w:r>
        <w:rPr>
          <w:rFonts w:ascii="宋体" w:hAnsi="宋体"/>
          <w:sz w:val="24"/>
        </w:rPr>
        <w:t>售价：</w:t>
      </w:r>
      <w:r>
        <w:rPr>
          <w:rFonts w:ascii="宋体" w:hAnsi="宋体" w:hint="eastAsia"/>
          <w:sz w:val="24"/>
        </w:rPr>
        <w:t>100元</w:t>
      </w:r>
      <w:r>
        <w:rPr>
          <w:rFonts w:ascii="宋体" w:hAnsi="宋体"/>
          <w:sz w:val="24"/>
        </w:rPr>
        <w:t xml:space="preserve"> </w:t>
      </w:r>
    </w:p>
    <w:tbl>
      <w:tblPr>
        <w:tblW w:w="10440" w:type="dxa"/>
        <w:tblInd w:w="128" w:type="dxa"/>
        <w:tblLayout w:type="fixed"/>
        <w:tblCellMar>
          <w:left w:w="0" w:type="dxa"/>
          <w:right w:w="0" w:type="dxa"/>
        </w:tblCellMar>
        <w:tblLook w:val="04A0" w:firstRow="1" w:lastRow="0" w:firstColumn="1" w:lastColumn="0" w:noHBand="0" w:noVBand="1"/>
      </w:tblPr>
      <w:tblGrid>
        <w:gridCol w:w="3479"/>
        <w:gridCol w:w="3107"/>
        <w:gridCol w:w="3854"/>
      </w:tblGrid>
      <w:tr w:rsidR="00B65DC2">
        <w:trPr>
          <w:trHeight w:val="20"/>
        </w:trPr>
        <w:tc>
          <w:tcPr>
            <w:tcW w:w="347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bottom"/>
          </w:tcPr>
          <w:p w:rsidR="00B65DC2" w:rsidRDefault="008719E0">
            <w:pPr>
              <w:spacing w:line="240" w:lineRule="exact"/>
              <w:ind w:firstLineChars="5" w:firstLine="12"/>
              <w:jc w:val="center"/>
              <w:rPr>
                <w:rFonts w:ascii="宋体" w:hAnsi="宋体"/>
                <w:sz w:val="24"/>
              </w:rPr>
            </w:pPr>
            <w:r>
              <w:rPr>
                <w:rFonts w:ascii="宋体" w:hAnsi="宋体" w:hint="eastAsia"/>
                <w:sz w:val="24"/>
              </w:rPr>
              <w:t>合同包</w:t>
            </w:r>
          </w:p>
        </w:tc>
        <w:tc>
          <w:tcPr>
            <w:tcW w:w="310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bottom"/>
          </w:tcPr>
          <w:p w:rsidR="00B65DC2" w:rsidRDefault="008719E0" w:rsidP="008719E0">
            <w:pPr>
              <w:spacing w:line="240" w:lineRule="exact"/>
              <w:ind w:firstLineChars="12" w:firstLine="29"/>
              <w:jc w:val="center"/>
              <w:rPr>
                <w:rFonts w:ascii="宋体" w:hAnsi="宋体"/>
                <w:sz w:val="24"/>
              </w:rPr>
            </w:pPr>
            <w:r>
              <w:rPr>
                <w:rFonts w:ascii="宋体" w:hAnsi="宋体"/>
                <w:sz w:val="24"/>
              </w:rPr>
              <w:t>标书费</w:t>
            </w:r>
            <w:r>
              <w:rPr>
                <w:rFonts w:ascii="宋体" w:hAnsi="宋体" w:hint="eastAsia"/>
                <w:sz w:val="24"/>
              </w:rPr>
              <w:t>(元)</w:t>
            </w:r>
          </w:p>
        </w:tc>
        <w:tc>
          <w:tcPr>
            <w:tcW w:w="385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bottom"/>
          </w:tcPr>
          <w:p w:rsidR="00B65DC2" w:rsidRDefault="008719E0">
            <w:pPr>
              <w:spacing w:line="240" w:lineRule="exact"/>
              <w:jc w:val="center"/>
              <w:rPr>
                <w:rFonts w:ascii="宋体" w:hAnsi="宋体"/>
                <w:sz w:val="24"/>
              </w:rPr>
            </w:pPr>
            <w:r>
              <w:rPr>
                <w:rFonts w:ascii="宋体" w:hAnsi="宋体"/>
                <w:sz w:val="24"/>
              </w:rPr>
              <w:t>平台服务费（元）</w:t>
            </w:r>
          </w:p>
        </w:tc>
      </w:tr>
      <w:tr w:rsidR="00B65DC2">
        <w:trPr>
          <w:trHeight w:val="20"/>
        </w:trPr>
        <w:tc>
          <w:tcPr>
            <w:tcW w:w="347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bottom"/>
          </w:tcPr>
          <w:p w:rsidR="00B65DC2" w:rsidRDefault="008719E0">
            <w:pPr>
              <w:spacing w:line="240" w:lineRule="exact"/>
              <w:ind w:firstLineChars="5" w:firstLine="12"/>
              <w:jc w:val="center"/>
              <w:rPr>
                <w:rFonts w:ascii="宋体" w:hAnsi="宋体"/>
                <w:sz w:val="24"/>
              </w:rPr>
            </w:pPr>
            <w:r>
              <w:rPr>
                <w:rFonts w:ascii="宋体" w:hAnsi="宋体"/>
                <w:sz w:val="24"/>
              </w:rPr>
              <w:t>1</w:t>
            </w:r>
          </w:p>
        </w:tc>
        <w:tc>
          <w:tcPr>
            <w:tcW w:w="310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bottom"/>
          </w:tcPr>
          <w:p w:rsidR="00B65DC2" w:rsidRDefault="008719E0" w:rsidP="008719E0">
            <w:pPr>
              <w:spacing w:line="240" w:lineRule="exact"/>
              <w:ind w:firstLineChars="12" w:firstLine="29"/>
              <w:jc w:val="center"/>
              <w:rPr>
                <w:rFonts w:ascii="宋体" w:hAnsi="宋体"/>
                <w:sz w:val="24"/>
              </w:rPr>
            </w:pPr>
            <w:r>
              <w:rPr>
                <w:rFonts w:ascii="宋体" w:hAnsi="宋体" w:hint="eastAsia"/>
                <w:sz w:val="24"/>
              </w:rPr>
              <w:t>200</w:t>
            </w:r>
          </w:p>
        </w:tc>
        <w:tc>
          <w:tcPr>
            <w:tcW w:w="385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bottom"/>
          </w:tcPr>
          <w:p w:rsidR="00B65DC2" w:rsidRDefault="008719E0">
            <w:pPr>
              <w:spacing w:line="240" w:lineRule="exact"/>
              <w:jc w:val="center"/>
              <w:rPr>
                <w:rFonts w:ascii="宋体" w:hAnsi="宋体"/>
                <w:sz w:val="24"/>
              </w:rPr>
            </w:pPr>
            <w:r>
              <w:rPr>
                <w:rFonts w:ascii="宋体" w:hAnsi="宋体" w:hint="eastAsia"/>
                <w:sz w:val="24"/>
              </w:rPr>
              <w:t>1</w:t>
            </w:r>
            <w:r>
              <w:rPr>
                <w:rFonts w:ascii="宋体" w:hAnsi="宋体"/>
                <w:sz w:val="24"/>
              </w:rPr>
              <w:t>00.00</w:t>
            </w:r>
          </w:p>
        </w:tc>
      </w:tr>
    </w:tbl>
    <w:p w:rsidR="00B65DC2" w:rsidRDefault="008719E0">
      <w:pPr>
        <w:spacing w:line="360" w:lineRule="auto"/>
        <w:ind w:firstLineChars="175" w:firstLine="420"/>
        <w:rPr>
          <w:rFonts w:ascii="宋体" w:hAnsi="宋体"/>
          <w:sz w:val="24"/>
        </w:rPr>
      </w:pPr>
      <w:r>
        <w:rPr>
          <w:rFonts w:ascii="宋体" w:hAnsi="宋体" w:hint="eastAsia"/>
          <w:sz w:val="24"/>
        </w:rPr>
        <w:t>4. 所有投标文件应于2021年11月1日09:00:00时（北京时间）之前递交到开标地点并在签到表上签到，逾期递交的或不符合规定的投标文件将被拒绝。递交投标文件地点：厦门市思明区</w:t>
      </w:r>
      <w:proofErr w:type="gramStart"/>
      <w:r>
        <w:rPr>
          <w:rFonts w:ascii="宋体" w:hAnsi="宋体" w:hint="eastAsia"/>
          <w:sz w:val="24"/>
        </w:rPr>
        <w:t>莲岳路</w:t>
      </w:r>
      <w:proofErr w:type="gramEnd"/>
      <w:r>
        <w:rPr>
          <w:rFonts w:ascii="宋体" w:hAnsi="宋体" w:hint="eastAsia"/>
          <w:sz w:val="24"/>
        </w:rPr>
        <w:t>221-1号公交大厦1号楼7楼厦门市务实采购有限公司开标厅。</w:t>
      </w:r>
    </w:p>
    <w:p w:rsidR="00B65DC2" w:rsidRDefault="008719E0">
      <w:pPr>
        <w:spacing w:line="360" w:lineRule="auto"/>
        <w:ind w:firstLineChars="200" w:firstLine="480"/>
        <w:rPr>
          <w:rFonts w:ascii="宋体" w:hAnsi="宋体"/>
          <w:sz w:val="24"/>
        </w:rPr>
      </w:pPr>
      <w:r>
        <w:rPr>
          <w:rFonts w:ascii="宋体" w:hAnsi="宋体" w:hint="eastAsia"/>
          <w:sz w:val="24"/>
        </w:rPr>
        <w:t>5. 开标时间与投标文件递交截止的时间相同，开标地点：招标代理机构开标厅。</w:t>
      </w:r>
    </w:p>
    <w:p w:rsidR="00B65DC2" w:rsidRDefault="008719E0">
      <w:pPr>
        <w:spacing w:line="360" w:lineRule="auto"/>
        <w:ind w:firstLineChars="200" w:firstLine="480"/>
        <w:rPr>
          <w:rFonts w:ascii="宋体" w:hAnsi="宋体"/>
          <w:sz w:val="24"/>
        </w:rPr>
      </w:pPr>
      <w:r>
        <w:rPr>
          <w:rFonts w:ascii="宋体" w:hAnsi="宋体" w:hint="eastAsia"/>
          <w:sz w:val="24"/>
        </w:rPr>
        <w:t>6. 投标人对本次招标活动事项提出疑问的，请在获取招标文件之日起7个工作日内，按照招标代理机构网站（</w:t>
      </w:r>
      <w:hyperlink r:id="rId13" w:history="1">
        <w:r>
          <w:rPr>
            <w:rFonts w:ascii="宋体" w:hAnsi="宋体" w:hint="eastAsia"/>
            <w:bCs/>
            <w:sz w:val="24"/>
            <w:u w:val="single"/>
          </w:rPr>
          <w:t>http://www.xmws.com</w:t>
        </w:r>
      </w:hyperlink>
      <w:r>
        <w:rPr>
          <w:rFonts w:ascii="宋体" w:hAnsi="宋体" w:hint="eastAsia"/>
          <w:bCs/>
          <w:sz w:val="24"/>
        </w:rPr>
        <w:t>）上</w:t>
      </w:r>
      <w:r>
        <w:rPr>
          <w:rFonts w:ascii="宋体" w:hAnsi="宋体" w:hint="eastAsia"/>
          <w:sz w:val="24"/>
        </w:rPr>
        <w:t>提供的样式（也可到招标代理机构前台领取）以书面的形式与招标代理机构联系。</w:t>
      </w:r>
    </w:p>
    <w:p w:rsidR="00B65DC2" w:rsidRDefault="008719E0">
      <w:pPr>
        <w:spacing w:line="360" w:lineRule="auto"/>
        <w:ind w:firstLineChars="200" w:firstLine="480"/>
        <w:rPr>
          <w:rFonts w:ascii="宋体" w:hAnsi="宋体"/>
          <w:bCs/>
          <w:sz w:val="24"/>
        </w:rPr>
      </w:pPr>
      <w:r>
        <w:rPr>
          <w:rFonts w:ascii="宋体" w:hAnsi="宋体" w:hint="eastAsia"/>
          <w:bCs/>
          <w:sz w:val="24"/>
        </w:rPr>
        <w:t>7. 以上信息或本项目的其它内容如有变更，招标代理机构将通过中国政府采购网（</w:t>
      </w:r>
      <w:r>
        <w:rPr>
          <w:rFonts w:ascii="宋体" w:hAnsi="宋体"/>
          <w:bCs/>
          <w:sz w:val="24"/>
        </w:rPr>
        <w:t>http://www.ccgp.gov.cn/</w:t>
      </w:r>
      <w:r>
        <w:rPr>
          <w:rFonts w:ascii="宋体" w:hAnsi="宋体" w:hint="eastAsia"/>
          <w:bCs/>
          <w:sz w:val="24"/>
        </w:rPr>
        <w:t>）、厦门市招</w:t>
      </w:r>
      <w:proofErr w:type="gramStart"/>
      <w:r>
        <w:rPr>
          <w:rFonts w:ascii="宋体" w:hAnsi="宋体" w:hint="eastAsia"/>
          <w:bCs/>
          <w:sz w:val="24"/>
        </w:rPr>
        <w:t>拍挂交易</w:t>
      </w:r>
      <w:proofErr w:type="gramEnd"/>
      <w:r>
        <w:rPr>
          <w:rFonts w:ascii="宋体" w:hAnsi="宋体" w:hint="eastAsia"/>
          <w:bCs/>
          <w:sz w:val="24"/>
        </w:rPr>
        <w:t>网（http：//www.xmzpg.com）等信息发布媒体通知，</w:t>
      </w:r>
      <w:r>
        <w:rPr>
          <w:rFonts w:ascii="宋体" w:hAnsi="宋体"/>
          <w:bCs/>
          <w:sz w:val="24"/>
        </w:rPr>
        <w:t>请投标人</w:t>
      </w:r>
      <w:r>
        <w:rPr>
          <w:rFonts w:ascii="宋体" w:hAnsi="宋体" w:hint="eastAsia"/>
          <w:bCs/>
          <w:sz w:val="24"/>
        </w:rPr>
        <w:t>关注</w:t>
      </w:r>
      <w:r>
        <w:rPr>
          <w:rFonts w:ascii="宋体" w:hAnsi="宋体"/>
          <w:bCs/>
          <w:sz w:val="24"/>
        </w:rPr>
        <w:t>。</w:t>
      </w:r>
    </w:p>
    <w:p w:rsidR="00B65DC2" w:rsidRDefault="008719E0">
      <w:pPr>
        <w:spacing w:line="360" w:lineRule="auto"/>
        <w:ind w:firstLineChars="200" w:firstLine="480"/>
        <w:rPr>
          <w:rFonts w:ascii="宋体" w:hAnsi="宋体"/>
          <w:sz w:val="24"/>
        </w:rPr>
      </w:pPr>
      <w:r>
        <w:rPr>
          <w:rFonts w:ascii="宋体" w:hAnsi="宋体" w:hint="eastAsia"/>
          <w:sz w:val="24"/>
        </w:rPr>
        <w:t>8. 交通拥堵，递交投标文件请提前做好准备。</w:t>
      </w:r>
    </w:p>
    <w:p w:rsidR="00B65DC2" w:rsidRDefault="008719E0">
      <w:pPr>
        <w:spacing w:line="276" w:lineRule="auto"/>
        <w:rPr>
          <w:rFonts w:ascii="宋体" w:hAnsi="宋体"/>
          <w:sz w:val="24"/>
        </w:rPr>
      </w:pPr>
      <w:r>
        <w:rPr>
          <w:rFonts w:ascii="宋体" w:hAnsi="宋体" w:hint="eastAsia"/>
          <w:sz w:val="24"/>
        </w:rPr>
        <w:t>招标代理机构：厦门市务实采购有限公司</w:t>
      </w:r>
    </w:p>
    <w:p w:rsidR="00B65DC2" w:rsidRDefault="008719E0">
      <w:pPr>
        <w:spacing w:line="276" w:lineRule="auto"/>
        <w:rPr>
          <w:rFonts w:ascii="宋体" w:hAnsi="宋体"/>
          <w:b/>
          <w:sz w:val="24"/>
        </w:rPr>
      </w:pPr>
      <w:r>
        <w:rPr>
          <w:rFonts w:ascii="宋体" w:hAnsi="宋体" w:hint="eastAsia"/>
          <w:b/>
          <w:sz w:val="24"/>
        </w:rPr>
        <w:t>地址：厦门市思明区</w:t>
      </w:r>
      <w:proofErr w:type="gramStart"/>
      <w:r>
        <w:rPr>
          <w:rFonts w:ascii="宋体" w:hAnsi="宋体" w:hint="eastAsia"/>
          <w:b/>
          <w:sz w:val="24"/>
        </w:rPr>
        <w:t>莲岳路</w:t>
      </w:r>
      <w:proofErr w:type="gramEnd"/>
      <w:r>
        <w:rPr>
          <w:rFonts w:ascii="宋体" w:hAnsi="宋体" w:hint="eastAsia"/>
          <w:b/>
          <w:sz w:val="24"/>
        </w:rPr>
        <w:t>221号公交大厦1号楼7楼</w:t>
      </w:r>
    </w:p>
    <w:p w:rsidR="00B65DC2" w:rsidRDefault="008719E0">
      <w:pPr>
        <w:spacing w:line="276" w:lineRule="auto"/>
        <w:rPr>
          <w:rFonts w:ascii="宋体" w:hAnsi="宋体"/>
          <w:sz w:val="24"/>
        </w:rPr>
      </w:pPr>
      <w:r>
        <w:rPr>
          <w:rFonts w:ascii="宋体" w:hAnsi="宋体" w:hint="eastAsia"/>
          <w:sz w:val="24"/>
        </w:rPr>
        <w:t>联系人：李先生   电话：0592-5822905　　传真：0592-5822911</w:t>
      </w:r>
    </w:p>
    <w:p w:rsidR="00B65DC2" w:rsidRDefault="008719E0">
      <w:pPr>
        <w:spacing w:line="276" w:lineRule="auto"/>
        <w:rPr>
          <w:rFonts w:ascii="宋体" w:hAnsi="宋体"/>
          <w:bCs/>
          <w:sz w:val="24"/>
        </w:rPr>
      </w:pPr>
      <w:r>
        <w:rPr>
          <w:rFonts w:ascii="宋体" w:hAnsi="宋体" w:hint="eastAsia"/>
          <w:bCs/>
          <w:sz w:val="24"/>
        </w:rPr>
        <w:t>e-mail:ljh2290055@126.com</w:t>
      </w:r>
    </w:p>
    <w:p w:rsidR="00B65DC2" w:rsidRDefault="008719E0">
      <w:pPr>
        <w:spacing w:line="276" w:lineRule="auto"/>
        <w:rPr>
          <w:rFonts w:ascii="宋体" w:hAnsi="宋体"/>
          <w:b/>
          <w:bCs/>
          <w:sz w:val="24"/>
        </w:rPr>
      </w:pPr>
      <w:r>
        <w:rPr>
          <w:rFonts w:ascii="宋体" w:hAnsi="宋体" w:hint="eastAsia"/>
          <w:b/>
          <w:bCs/>
          <w:sz w:val="24"/>
        </w:rPr>
        <w:lastRenderedPageBreak/>
        <w:t>银行账户信息：</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3080"/>
        <w:gridCol w:w="3640"/>
      </w:tblGrid>
      <w:tr w:rsidR="00B65DC2">
        <w:tc>
          <w:tcPr>
            <w:tcW w:w="2348" w:type="dxa"/>
            <w:tcBorders>
              <w:tl2br w:val="single" w:sz="4" w:space="0" w:color="auto"/>
            </w:tcBorders>
          </w:tcPr>
          <w:p w:rsidR="00B65DC2" w:rsidRDefault="008719E0">
            <w:pPr>
              <w:spacing w:line="300" w:lineRule="exact"/>
              <w:rPr>
                <w:rFonts w:ascii="宋体" w:hAnsi="宋体"/>
                <w:b/>
                <w:bCs/>
                <w:sz w:val="24"/>
              </w:rPr>
            </w:pPr>
            <w:r>
              <w:rPr>
                <w:rFonts w:ascii="宋体" w:hAnsi="宋体" w:hint="eastAsia"/>
                <w:b/>
                <w:bCs/>
                <w:sz w:val="24"/>
              </w:rPr>
              <w:t xml:space="preserve">         账户类别</w:t>
            </w:r>
          </w:p>
          <w:p w:rsidR="00B65DC2" w:rsidRDefault="008719E0">
            <w:pPr>
              <w:spacing w:line="300" w:lineRule="exact"/>
              <w:rPr>
                <w:rFonts w:ascii="宋体" w:hAnsi="宋体"/>
                <w:b/>
                <w:bCs/>
                <w:sz w:val="24"/>
              </w:rPr>
            </w:pPr>
            <w:r>
              <w:rPr>
                <w:rFonts w:ascii="宋体" w:hAnsi="宋体" w:hint="eastAsia"/>
                <w:b/>
                <w:bCs/>
                <w:sz w:val="24"/>
              </w:rPr>
              <w:t>账户信息</w:t>
            </w:r>
          </w:p>
        </w:tc>
        <w:tc>
          <w:tcPr>
            <w:tcW w:w="3080" w:type="dxa"/>
            <w:vAlign w:val="center"/>
          </w:tcPr>
          <w:p w:rsidR="00B65DC2" w:rsidRDefault="008719E0">
            <w:pPr>
              <w:spacing w:line="300" w:lineRule="exact"/>
              <w:jc w:val="center"/>
              <w:rPr>
                <w:rFonts w:ascii="宋体" w:hAnsi="宋体"/>
                <w:b/>
                <w:bCs/>
                <w:sz w:val="24"/>
              </w:rPr>
            </w:pPr>
            <w:r>
              <w:rPr>
                <w:rFonts w:ascii="宋体" w:hAnsi="宋体" w:hint="eastAsia"/>
                <w:b/>
                <w:bCs/>
                <w:sz w:val="24"/>
              </w:rPr>
              <w:t>投标保证金</w:t>
            </w:r>
          </w:p>
        </w:tc>
        <w:tc>
          <w:tcPr>
            <w:tcW w:w="3640" w:type="dxa"/>
            <w:vAlign w:val="center"/>
          </w:tcPr>
          <w:p w:rsidR="00B65DC2" w:rsidRDefault="008719E0">
            <w:pPr>
              <w:spacing w:line="300" w:lineRule="exact"/>
              <w:jc w:val="center"/>
              <w:rPr>
                <w:rFonts w:ascii="宋体" w:hAnsi="宋体"/>
                <w:b/>
                <w:bCs/>
                <w:sz w:val="24"/>
              </w:rPr>
            </w:pPr>
            <w:r>
              <w:rPr>
                <w:rFonts w:ascii="宋体" w:hAnsi="宋体" w:hint="eastAsia"/>
                <w:b/>
                <w:bCs/>
                <w:sz w:val="24"/>
              </w:rPr>
              <w:t>中标咨询服务费及招标文件费</w:t>
            </w:r>
          </w:p>
        </w:tc>
      </w:tr>
      <w:tr w:rsidR="00B65DC2">
        <w:tc>
          <w:tcPr>
            <w:tcW w:w="2348" w:type="dxa"/>
          </w:tcPr>
          <w:p w:rsidR="00B65DC2" w:rsidRDefault="008719E0">
            <w:pPr>
              <w:spacing w:line="300" w:lineRule="exact"/>
              <w:rPr>
                <w:rFonts w:ascii="宋体" w:hAnsi="宋体"/>
                <w:b/>
                <w:bCs/>
                <w:sz w:val="24"/>
              </w:rPr>
            </w:pPr>
            <w:r>
              <w:rPr>
                <w:rFonts w:ascii="宋体" w:hAnsi="宋体" w:hint="eastAsia"/>
                <w:b/>
                <w:bCs/>
                <w:sz w:val="24"/>
              </w:rPr>
              <w:t>开 户 行</w:t>
            </w:r>
          </w:p>
        </w:tc>
        <w:tc>
          <w:tcPr>
            <w:tcW w:w="3080" w:type="dxa"/>
            <w:vAlign w:val="center"/>
          </w:tcPr>
          <w:p w:rsidR="00B65DC2" w:rsidRDefault="008719E0">
            <w:pPr>
              <w:spacing w:line="300" w:lineRule="exact"/>
              <w:jc w:val="center"/>
              <w:rPr>
                <w:rFonts w:ascii="宋体" w:hAnsi="宋体"/>
                <w:b/>
                <w:bCs/>
                <w:sz w:val="24"/>
              </w:rPr>
            </w:pPr>
            <w:r>
              <w:rPr>
                <w:rFonts w:ascii="宋体" w:hAnsi="宋体"/>
                <w:b/>
                <w:bCs/>
                <w:sz w:val="24"/>
              </w:rPr>
              <w:t>厦门银行开元支行</w:t>
            </w:r>
          </w:p>
        </w:tc>
        <w:tc>
          <w:tcPr>
            <w:tcW w:w="3640" w:type="dxa"/>
            <w:vAlign w:val="center"/>
          </w:tcPr>
          <w:p w:rsidR="00B65DC2" w:rsidRDefault="008719E0">
            <w:pPr>
              <w:spacing w:line="300" w:lineRule="exact"/>
              <w:jc w:val="center"/>
              <w:rPr>
                <w:rFonts w:ascii="宋体" w:hAnsi="宋体"/>
                <w:b/>
                <w:bCs/>
                <w:sz w:val="24"/>
              </w:rPr>
            </w:pPr>
            <w:r>
              <w:rPr>
                <w:rFonts w:ascii="宋体" w:hAnsi="宋体" w:hint="eastAsia"/>
                <w:b/>
                <w:bCs/>
                <w:sz w:val="24"/>
              </w:rPr>
              <w:t>厦门银行银隆支行</w:t>
            </w:r>
          </w:p>
        </w:tc>
      </w:tr>
      <w:tr w:rsidR="00B65DC2">
        <w:tc>
          <w:tcPr>
            <w:tcW w:w="2348" w:type="dxa"/>
          </w:tcPr>
          <w:p w:rsidR="00B65DC2" w:rsidRDefault="008719E0">
            <w:pPr>
              <w:spacing w:line="300" w:lineRule="exact"/>
              <w:rPr>
                <w:rFonts w:ascii="宋体" w:hAnsi="宋体"/>
                <w:b/>
                <w:bCs/>
                <w:sz w:val="24"/>
              </w:rPr>
            </w:pPr>
            <w:proofErr w:type="gramStart"/>
            <w:r>
              <w:rPr>
                <w:rFonts w:ascii="宋体" w:hAnsi="宋体" w:hint="eastAsia"/>
                <w:b/>
                <w:bCs/>
                <w:sz w:val="24"/>
              </w:rPr>
              <w:t>账</w:t>
            </w:r>
            <w:proofErr w:type="gramEnd"/>
            <w:r>
              <w:rPr>
                <w:rFonts w:ascii="宋体" w:hAnsi="宋体" w:hint="eastAsia"/>
                <w:b/>
                <w:bCs/>
                <w:sz w:val="24"/>
              </w:rPr>
              <w:t xml:space="preserve">    号</w:t>
            </w:r>
          </w:p>
        </w:tc>
        <w:tc>
          <w:tcPr>
            <w:tcW w:w="3080" w:type="dxa"/>
            <w:vAlign w:val="center"/>
          </w:tcPr>
          <w:p w:rsidR="00B65DC2" w:rsidRDefault="008719E0">
            <w:pPr>
              <w:spacing w:line="300" w:lineRule="exact"/>
              <w:jc w:val="center"/>
              <w:rPr>
                <w:rFonts w:ascii="宋体" w:hAnsi="宋体"/>
                <w:b/>
                <w:bCs/>
                <w:sz w:val="24"/>
              </w:rPr>
            </w:pPr>
            <w:r>
              <w:rPr>
                <w:rFonts w:ascii="宋体" w:hAnsi="宋体" w:hint="eastAsia"/>
                <w:b/>
                <w:bCs/>
                <w:sz w:val="24"/>
              </w:rPr>
              <w:t>80117600002268</w:t>
            </w:r>
          </w:p>
          <w:p w:rsidR="008719E0" w:rsidRPr="00936798" w:rsidRDefault="008719E0" w:rsidP="00936798">
            <w:pPr>
              <w:pStyle w:val="a0"/>
            </w:pPr>
            <w:r w:rsidRPr="008719E0">
              <w:rPr>
                <w:rFonts w:hint="eastAsia"/>
                <w:color w:val="auto"/>
              </w:rPr>
              <w:t>（付款用途仅注明“</w:t>
            </w:r>
            <w:r w:rsidR="00A1039A">
              <w:rPr>
                <w:rFonts w:hint="eastAsia"/>
                <w:color w:val="auto"/>
              </w:rPr>
              <w:t>00001049</w:t>
            </w:r>
            <w:r w:rsidRPr="008719E0">
              <w:rPr>
                <w:rFonts w:hint="eastAsia"/>
                <w:color w:val="auto"/>
              </w:rPr>
              <w:t>”）</w:t>
            </w:r>
          </w:p>
        </w:tc>
        <w:tc>
          <w:tcPr>
            <w:tcW w:w="3640" w:type="dxa"/>
            <w:vAlign w:val="center"/>
          </w:tcPr>
          <w:p w:rsidR="00B65DC2" w:rsidRDefault="008719E0">
            <w:pPr>
              <w:spacing w:line="300" w:lineRule="exact"/>
              <w:jc w:val="center"/>
              <w:rPr>
                <w:rFonts w:ascii="宋体" w:hAnsi="宋体"/>
                <w:b/>
                <w:bCs/>
                <w:sz w:val="24"/>
              </w:rPr>
            </w:pPr>
            <w:r>
              <w:rPr>
                <w:rFonts w:ascii="宋体" w:hAnsi="宋体" w:hint="eastAsia"/>
                <w:b/>
                <w:bCs/>
                <w:sz w:val="24"/>
              </w:rPr>
              <w:t>83600120420000252</w:t>
            </w:r>
          </w:p>
        </w:tc>
      </w:tr>
      <w:tr w:rsidR="00B65DC2">
        <w:tc>
          <w:tcPr>
            <w:tcW w:w="2348" w:type="dxa"/>
          </w:tcPr>
          <w:p w:rsidR="00B65DC2" w:rsidRDefault="008719E0">
            <w:pPr>
              <w:spacing w:line="300" w:lineRule="exact"/>
              <w:rPr>
                <w:rFonts w:ascii="宋体" w:hAnsi="宋体"/>
                <w:b/>
                <w:bCs/>
                <w:sz w:val="24"/>
              </w:rPr>
            </w:pPr>
            <w:r>
              <w:rPr>
                <w:rFonts w:ascii="宋体" w:hAnsi="宋体" w:hint="eastAsia"/>
                <w:b/>
                <w:bCs/>
                <w:sz w:val="24"/>
              </w:rPr>
              <w:t>收款单位</w:t>
            </w:r>
          </w:p>
        </w:tc>
        <w:tc>
          <w:tcPr>
            <w:tcW w:w="6720" w:type="dxa"/>
            <w:gridSpan w:val="2"/>
            <w:vAlign w:val="center"/>
          </w:tcPr>
          <w:p w:rsidR="00B65DC2" w:rsidRDefault="008719E0">
            <w:pPr>
              <w:spacing w:line="300" w:lineRule="exact"/>
              <w:jc w:val="center"/>
              <w:rPr>
                <w:rFonts w:ascii="宋体" w:hAnsi="宋体"/>
                <w:b/>
                <w:bCs/>
                <w:sz w:val="24"/>
              </w:rPr>
            </w:pPr>
            <w:r>
              <w:rPr>
                <w:rFonts w:ascii="宋体" w:hAnsi="宋体" w:hint="eastAsia"/>
                <w:b/>
                <w:bCs/>
                <w:sz w:val="24"/>
              </w:rPr>
              <w:t>厦门市务实采购有限公司</w:t>
            </w:r>
          </w:p>
        </w:tc>
      </w:tr>
      <w:tr w:rsidR="00B65DC2">
        <w:tc>
          <w:tcPr>
            <w:tcW w:w="2348" w:type="dxa"/>
          </w:tcPr>
          <w:p w:rsidR="00B65DC2" w:rsidRDefault="008719E0">
            <w:pPr>
              <w:spacing w:line="300" w:lineRule="exact"/>
              <w:rPr>
                <w:rFonts w:ascii="宋体" w:hAnsi="宋体"/>
                <w:b/>
                <w:bCs/>
                <w:sz w:val="24"/>
              </w:rPr>
            </w:pPr>
            <w:r>
              <w:rPr>
                <w:rFonts w:ascii="宋体" w:hAnsi="宋体" w:hint="eastAsia"/>
                <w:b/>
                <w:bCs/>
                <w:sz w:val="24"/>
              </w:rPr>
              <w:t>财务部门电话</w:t>
            </w:r>
          </w:p>
        </w:tc>
        <w:tc>
          <w:tcPr>
            <w:tcW w:w="6720" w:type="dxa"/>
            <w:gridSpan w:val="2"/>
            <w:vAlign w:val="center"/>
          </w:tcPr>
          <w:p w:rsidR="00B65DC2" w:rsidRDefault="008719E0">
            <w:pPr>
              <w:spacing w:line="300" w:lineRule="exact"/>
              <w:jc w:val="center"/>
              <w:rPr>
                <w:rFonts w:ascii="宋体" w:hAnsi="宋体"/>
                <w:b/>
                <w:bCs/>
                <w:sz w:val="24"/>
              </w:rPr>
            </w:pPr>
            <w:r>
              <w:rPr>
                <w:rFonts w:ascii="宋体" w:hAnsi="宋体" w:hint="eastAsia"/>
                <w:b/>
                <w:bCs/>
                <w:sz w:val="24"/>
              </w:rPr>
              <w:t>0592-5822100     5822902</w:t>
            </w:r>
          </w:p>
        </w:tc>
      </w:tr>
    </w:tbl>
    <w:p w:rsidR="00B65DC2" w:rsidRDefault="008719E0">
      <w:pPr>
        <w:tabs>
          <w:tab w:val="left" w:pos="1080"/>
        </w:tabs>
        <w:spacing w:line="360" w:lineRule="auto"/>
        <w:ind w:firstLineChars="200" w:firstLine="480"/>
        <w:rPr>
          <w:rFonts w:ascii="宋体" w:hAnsi="宋体"/>
          <w:sz w:val="24"/>
        </w:rPr>
      </w:pPr>
      <w:r>
        <w:rPr>
          <w:rFonts w:ascii="仿宋_GB2312" w:eastAsia="仿宋_GB2312" w:hAnsi="宋体"/>
          <w:sz w:val="24"/>
        </w:rPr>
        <w:br w:type="page"/>
      </w:r>
    </w:p>
    <w:p w:rsidR="00B65DC2" w:rsidRDefault="008719E0">
      <w:pPr>
        <w:pStyle w:val="2"/>
        <w:pageBreakBefore/>
        <w:spacing w:line="360" w:lineRule="auto"/>
        <w:jc w:val="center"/>
        <w:rPr>
          <w:rFonts w:ascii="宋体" w:eastAsia="宋体" w:hAnsi="宋体"/>
          <w:szCs w:val="18"/>
        </w:rPr>
      </w:pPr>
      <w:bookmarkStart w:id="71" w:name="_Toc398284532"/>
      <w:bookmarkStart w:id="72" w:name="_Toc398504588"/>
      <w:bookmarkStart w:id="73" w:name="_Toc79071398"/>
      <w:r>
        <w:rPr>
          <w:rFonts w:ascii="宋体" w:eastAsia="宋体" w:hAnsi="宋体"/>
        </w:rPr>
        <w:lastRenderedPageBreak/>
        <w:t>附：</w:t>
      </w:r>
      <w:bookmarkEnd w:id="71"/>
      <w:bookmarkEnd w:id="72"/>
      <w:r>
        <w:rPr>
          <w:rFonts w:ascii="宋体" w:eastAsia="宋体" w:hAnsi="宋体" w:hint="eastAsia"/>
        </w:rPr>
        <w:t>招标项目一览表</w:t>
      </w:r>
      <w:bookmarkEnd w:id="73"/>
    </w:p>
    <w:tbl>
      <w:tblPr>
        <w:tblW w:w="9976"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6"/>
        <w:gridCol w:w="2026"/>
        <w:gridCol w:w="662"/>
        <w:gridCol w:w="2788"/>
        <w:gridCol w:w="3694"/>
      </w:tblGrid>
      <w:tr w:rsidR="00B65DC2">
        <w:trPr>
          <w:cantSplit/>
          <w:trHeight w:val="630"/>
          <w:jc w:val="center"/>
        </w:trPr>
        <w:tc>
          <w:tcPr>
            <w:tcW w:w="806"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ascii="宋体" w:hAnsi="宋体" w:cs="宋体"/>
                <w:b/>
                <w:kern w:val="0"/>
                <w:sz w:val="24"/>
              </w:rPr>
              <w:t>序号</w:t>
            </w:r>
          </w:p>
        </w:tc>
        <w:tc>
          <w:tcPr>
            <w:tcW w:w="2026"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ascii="宋体" w:hAnsi="宋体" w:cs="宋体" w:hint="eastAsia"/>
                <w:b/>
                <w:kern w:val="0"/>
                <w:sz w:val="24"/>
              </w:rPr>
              <w:t>项目名称</w:t>
            </w:r>
          </w:p>
        </w:tc>
        <w:tc>
          <w:tcPr>
            <w:tcW w:w="662"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ascii="宋体" w:hAnsi="宋体" w:cs="宋体"/>
                <w:b/>
                <w:kern w:val="0"/>
                <w:sz w:val="24"/>
              </w:rPr>
              <w:t>数量</w:t>
            </w:r>
          </w:p>
        </w:tc>
        <w:tc>
          <w:tcPr>
            <w:tcW w:w="2788"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hint="eastAsia"/>
                <w:b/>
                <w:bCs/>
                <w:sz w:val="24"/>
              </w:rPr>
              <w:t>技术规格及要求</w:t>
            </w:r>
          </w:p>
        </w:tc>
        <w:tc>
          <w:tcPr>
            <w:tcW w:w="3694"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hint="eastAsia"/>
                <w:b/>
                <w:bCs/>
                <w:sz w:val="24"/>
              </w:rPr>
              <w:t>工期</w:t>
            </w:r>
          </w:p>
        </w:tc>
      </w:tr>
      <w:tr w:rsidR="00B65DC2">
        <w:trPr>
          <w:cantSplit/>
          <w:trHeight w:val="850"/>
          <w:jc w:val="center"/>
        </w:trPr>
        <w:tc>
          <w:tcPr>
            <w:tcW w:w="806" w:type="dxa"/>
            <w:vAlign w:val="center"/>
          </w:tcPr>
          <w:p w:rsidR="00B65DC2" w:rsidRDefault="008719E0">
            <w:pPr>
              <w:spacing w:line="360" w:lineRule="auto"/>
              <w:jc w:val="center"/>
              <w:rPr>
                <w:rFonts w:ascii="宋体" w:hAnsi="宋体"/>
                <w:kern w:val="0"/>
                <w:sz w:val="24"/>
              </w:rPr>
            </w:pPr>
            <w:r>
              <w:rPr>
                <w:rFonts w:ascii="宋体" w:hAnsi="宋体" w:hint="eastAsia"/>
                <w:kern w:val="0"/>
                <w:sz w:val="24"/>
              </w:rPr>
              <w:t>1</w:t>
            </w:r>
          </w:p>
        </w:tc>
        <w:tc>
          <w:tcPr>
            <w:tcW w:w="2026" w:type="dxa"/>
            <w:vAlign w:val="center"/>
          </w:tcPr>
          <w:p w:rsidR="00B65DC2" w:rsidRDefault="008719E0">
            <w:pPr>
              <w:spacing w:line="360" w:lineRule="auto"/>
              <w:ind w:left="-8" w:rightChars="54" w:right="113" w:firstLine="5"/>
              <w:jc w:val="center"/>
              <w:rPr>
                <w:rFonts w:ascii="宋体" w:hAnsi="宋体"/>
                <w:kern w:val="0"/>
                <w:sz w:val="24"/>
              </w:rPr>
            </w:pPr>
            <w:r>
              <w:rPr>
                <w:rFonts w:ascii="宋体" w:hAnsi="宋体" w:hint="eastAsia"/>
                <w:kern w:val="0"/>
                <w:sz w:val="24"/>
              </w:rPr>
              <w:t>象屿集团总部大厦柴油发电机组</w:t>
            </w:r>
          </w:p>
        </w:tc>
        <w:tc>
          <w:tcPr>
            <w:tcW w:w="662" w:type="dxa"/>
            <w:vAlign w:val="center"/>
          </w:tcPr>
          <w:p w:rsidR="00B65DC2" w:rsidRDefault="008719E0">
            <w:pPr>
              <w:spacing w:line="360" w:lineRule="auto"/>
              <w:jc w:val="center"/>
              <w:rPr>
                <w:rFonts w:ascii="宋体" w:hAnsi="宋体"/>
                <w:kern w:val="0"/>
                <w:sz w:val="24"/>
              </w:rPr>
            </w:pPr>
            <w:r>
              <w:rPr>
                <w:rFonts w:ascii="宋体" w:hAnsi="宋体" w:hint="eastAsia"/>
                <w:kern w:val="0"/>
                <w:sz w:val="24"/>
              </w:rPr>
              <w:t>1套</w:t>
            </w:r>
          </w:p>
        </w:tc>
        <w:tc>
          <w:tcPr>
            <w:tcW w:w="2788" w:type="dxa"/>
            <w:vAlign w:val="center"/>
          </w:tcPr>
          <w:p w:rsidR="00B65DC2" w:rsidRDefault="008719E0">
            <w:pPr>
              <w:spacing w:line="360" w:lineRule="auto"/>
              <w:jc w:val="center"/>
              <w:rPr>
                <w:rFonts w:ascii="宋体" w:hAnsi="宋体"/>
                <w:kern w:val="0"/>
                <w:sz w:val="24"/>
              </w:rPr>
            </w:pPr>
            <w:r>
              <w:rPr>
                <w:rFonts w:hAnsi="宋体" w:hint="eastAsia"/>
                <w:iCs/>
                <w:sz w:val="24"/>
              </w:rPr>
              <w:t>详见第三章，招标内容及要求以及图纸。</w:t>
            </w:r>
          </w:p>
        </w:tc>
        <w:tc>
          <w:tcPr>
            <w:tcW w:w="3694" w:type="dxa"/>
            <w:vAlign w:val="center"/>
          </w:tcPr>
          <w:p w:rsidR="00B65DC2" w:rsidRDefault="008719E0">
            <w:pPr>
              <w:spacing w:line="360" w:lineRule="auto"/>
              <w:rPr>
                <w:rFonts w:hAnsi="宋体"/>
                <w:iCs/>
                <w:sz w:val="24"/>
              </w:rPr>
            </w:pPr>
            <w:bookmarkStart w:id="74" w:name="OLE_LINK7"/>
            <w:bookmarkStart w:id="75" w:name="OLE_LINK1"/>
            <w:r>
              <w:rPr>
                <w:rFonts w:hAnsi="宋体" w:hint="eastAsia"/>
                <w:iCs/>
                <w:sz w:val="24"/>
              </w:rPr>
              <w:t>合同签订后收到招标人通知后</w:t>
            </w:r>
            <w:r>
              <w:rPr>
                <w:rFonts w:hAnsi="宋体" w:hint="eastAsia"/>
                <w:iCs/>
                <w:sz w:val="24"/>
              </w:rPr>
              <w:t>30</w:t>
            </w:r>
            <w:r>
              <w:rPr>
                <w:rFonts w:hAnsi="宋体" w:hint="eastAsia"/>
                <w:iCs/>
                <w:sz w:val="24"/>
              </w:rPr>
              <w:t>个</w:t>
            </w:r>
            <w:proofErr w:type="gramStart"/>
            <w:r>
              <w:rPr>
                <w:rFonts w:hAnsi="宋体" w:hint="eastAsia"/>
                <w:iCs/>
                <w:sz w:val="24"/>
              </w:rPr>
              <w:t>日历天</w:t>
            </w:r>
            <w:proofErr w:type="gramEnd"/>
            <w:r>
              <w:rPr>
                <w:rFonts w:hAnsi="宋体" w:hint="eastAsia"/>
                <w:iCs/>
                <w:sz w:val="24"/>
              </w:rPr>
              <w:t>内供货，在符合调试条件下</w:t>
            </w:r>
            <w:r>
              <w:rPr>
                <w:rFonts w:hAnsi="宋体" w:hint="eastAsia"/>
                <w:iCs/>
                <w:sz w:val="24"/>
              </w:rPr>
              <w:t>15</w:t>
            </w:r>
            <w:r>
              <w:rPr>
                <w:rFonts w:hAnsi="宋体" w:hint="eastAsia"/>
                <w:iCs/>
                <w:sz w:val="24"/>
              </w:rPr>
              <w:t>个</w:t>
            </w:r>
            <w:proofErr w:type="gramStart"/>
            <w:r>
              <w:rPr>
                <w:rFonts w:hAnsi="宋体" w:hint="eastAsia"/>
                <w:iCs/>
                <w:sz w:val="24"/>
              </w:rPr>
              <w:t>日历天</w:t>
            </w:r>
            <w:proofErr w:type="gramEnd"/>
            <w:r>
              <w:rPr>
                <w:rFonts w:hAnsi="宋体" w:hint="eastAsia"/>
                <w:iCs/>
                <w:sz w:val="24"/>
              </w:rPr>
              <w:t>内完成调试。投标人也可根据自身情况提供最短交付期。</w:t>
            </w:r>
            <w:bookmarkEnd w:id="74"/>
            <w:bookmarkEnd w:id="75"/>
          </w:p>
        </w:tc>
      </w:tr>
    </w:tbl>
    <w:p w:rsidR="00B65DC2" w:rsidRDefault="008719E0" w:rsidP="008719E0">
      <w:pPr>
        <w:spacing w:line="400" w:lineRule="exact"/>
        <w:ind w:firstLineChars="225" w:firstLine="542"/>
        <w:rPr>
          <w:rFonts w:ascii="宋体" w:hAnsi="宋体"/>
          <w:b/>
          <w:sz w:val="24"/>
        </w:rPr>
      </w:pPr>
      <w:r>
        <w:rPr>
          <w:rFonts w:ascii="宋体" w:hAnsi="宋体" w:hint="eastAsia"/>
          <w:b/>
          <w:sz w:val="24"/>
        </w:rPr>
        <w:t>注：本项目为一个合同包，投标人可按合同包投标，对同一合同包内所有内容投标时必须完整。评标与授标以合同包为单位。</w:t>
      </w: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B65DC2">
      <w:pPr>
        <w:spacing w:line="400" w:lineRule="exact"/>
        <w:ind w:firstLineChars="225" w:firstLine="542"/>
        <w:rPr>
          <w:rFonts w:ascii="宋体" w:hAnsi="宋体"/>
          <w:b/>
          <w:sz w:val="24"/>
        </w:rPr>
      </w:pPr>
    </w:p>
    <w:p w:rsidR="00B65DC2" w:rsidRDefault="008719E0">
      <w:pPr>
        <w:pStyle w:val="1"/>
        <w:pageBreakBefore/>
        <w:spacing w:before="240" w:after="240" w:line="360" w:lineRule="auto"/>
        <w:jc w:val="center"/>
        <w:rPr>
          <w:rFonts w:ascii="宋体" w:eastAsia="宋体" w:hAnsi="宋体"/>
        </w:rPr>
      </w:pPr>
      <w:bookmarkStart w:id="76" w:name="_Toc79071399"/>
      <w:bookmarkStart w:id="77" w:name="_Toc398284533"/>
      <w:bookmarkStart w:id="78" w:name="_Toc398504589"/>
      <w:r>
        <w:rPr>
          <w:rFonts w:ascii="宋体" w:eastAsia="宋体" w:hAnsi="宋体" w:hint="eastAsia"/>
        </w:rPr>
        <w:lastRenderedPageBreak/>
        <w:t>第二章　投标人须知</w:t>
      </w:r>
      <w:bookmarkEnd w:id="76"/>
      <w:bookmarkEnd w:id="77"/>
      <w:bookmarkEnd w:id="78"/>
    </w:p>
    <w:p w:rsidR="00B65DC2" w:rsidRDefault="008719E0">
      <w:pPr>
        <w:pStyle w:val="2"/>
        <w:spacing w:line="360" w:lineRule="auto"/>
        <w:jc w:val="center"/>
        <w:rPr>
          <w:rFonts w:ascii="宋体" w:eastAsia="宋体" w:hAnsi="宋体" w:cs="宋体"/>
          <w:kern w:val="0"/>
          <w:sz w:val="18"/>
          <w:szCs w:val="18"/>
        </w:rPr>
      </w:pPr>
      <w:bookmarkStart w:id="79" w:name="_Toc398284534"/>
      <w:bookmarkStart w:id="80" w:name="_Toc79071400"/>
      <w:bookmarkStart w:id="81" w:name="_Toc398504590"/>
      <w:r>
        <w:rPr>
          <w:rFonts w:ascii="宋体" w:eastAsia="宋体" w:hAnsi="宋体"/>
        </w:rPr>
        <w:t>投标人须知前附表1</w:t>
      </w:r>
      <w:bookmarkEnd w:id="79"/>
      <w:bookmarkEnd w:id="80"/>
      <w:bookmarkEnd w:id="81"/>
      <w:r>
        <w:rPr>
          <w:rFonts w:ascii="宋体" w:eastAsia="宋体" w:hAnsi="宋体" w:cs="宋体"/>
          <w:kern w:val="0"/>
          <w:sz w:val="18"/>
          <w:szCs w:val="18"/>
        </w:rPr>
        <w:t> </w:t>
      </w:r>
    </w:p>
    <w:p w:rsidR="00B65DC2" w:rsidRDefault="008719E0">
      <w:pPr>
        <w:tabs>
          <w:tab w:val="left" w:pos="1080"/>
        </w:tabs>
        <w:spacing w:line="360" w:lineRule="auto"/>
        <w:ind w:firstLineChars="200" w:firstLine="480"/>
        <w:rPr>
          <w:rFonts w:ascii="宋体" w:hAnsi="宋体"/>
          <w:sz w:val="24"/>
        </w:rPr>
      </w:pPr>
      <w:r>
        <w:rPr>
          <w:rFonts w:ascii="宋体" w:hAnsi="宋体"/>
          <w:sz w:val="24"/>
        </w:rPr>
        <w:t>本须知前附表1</w:t>
      </w:r>
      <w:r>
        <w:rPr>
          <w:rFonts w:ascii="宋体" w:hAnsi="宋体" w:hint="eastAsia"/>
          <w:sz w:val="24"/>
        </w:rPr>
        <w:t>的内容是与《投标人须知》中条款的内容对应的</w:t>
      </w:r>
      <w:r>
        <w:rPr>
          <w:rFonts w:ascii="宋体" w:hAnsi="宋体"/>
          <w:sz w:val="24"/>
        </w:rPr>
        <w:t>。如果有矛盾的话，应以本附表为准。</w:t>
      </w:r>
    </w:p>
    <w:tbl>
      <w:tblPr>
        <w:tblW w:w="9356"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7"/>
        <w:gridCol w:w="1051"/>
        <w:gridCol w:w="7438"/>
      </w:tblGrid>
      <w:tr w:rsidR="00B65DC2">
        <w:trPr>
          <w:trHeight w:val="507"/>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b/>
                <w:sz w:val="24"/>
              </w:rPr>
            </w:pPr>
            <w:proofErr w:type="gramStart"/>
            <w:r>
              <w:rPr>
                <w:rFonts w:ascii="宋体" w:hAnsi="宋体"/>
                <w:b/>
                <w:sz w:val="24"/>
              </w:rPr>
              <w:t>项号</w:t>
            </w:r>
            <w:proofErr w:type="gramEnd"/>
          </w:p>
        </w:tc>
        <w:tc>
          <w:tcPr>
            <w:tcW w:w="1051" w:type="dxa"/>
            <w:tcMar>
              <w:top w:w="0" w:type="dxa"/>
              <w:left w:w="108" w:type="dxa"/>
              <w:bottom w:w="0" w:type="dxa"/>
              <w:right w:w="108" w:type="dxa"/>
            </w:tcMar>
            <w:vAlign w:val="center"/>
          </w:tcPr>
          <w:p w:rsidR="00B65DC2" w:rsidRDefault="008719E0">
            <w:pPr>
              <w:spacing w:line="440" w:lineRule="exact"/>
              <w:jc w:val="center"/>
              <w:rPr>
                <w:rFonts w:ascii="宋体" w:hAnsi="宋体"/>
                <w:b/>
                <w:sz w:val="24"/>
              </w:rPr>
            </w:pPr>
            <w:r>
              <w:rPr>
                <w:rFonts w:ascii="宋体" w:hAnsi="宋体"/>
                <w:b/>
                <w:sz w:val="24"/>
              </w:rPr>
              <w:t>条款号</w:t>
            </w:r>
          </w:p>
        </w:tc>
        <w:tc>
          <w:tcPr>
            <w:tcW w:w="7438" w:type="dxa"/>
            <w:tcMar>
              <w:top w:w="0" w:type="dxa"/>
              <w:left w:w="108" w:type="dxa"/>
              <w:bottom w:w="0" w:type="dxa"/>
              <w:right w:w="108" w:type="dxa"/>
            </w:tcMar>
            <w:vAlign w:val="center"/>
          </w:tcPr>
          <w:p w:rsidR="00B65DC2" w:rsidRDefault="008719E0">
            <w:pPr>
              <w:spacing w:line="440" w:lineRule="exact"/>
              <w:jc w:val="center"/>
              <w:rPr>
                <w:rFonts w:ascii="宋体" w:hAnsi="宋体"/>
                <w:b/>
                <w:sz w:val="24"/>
              </w:rPr>
            </w:pPr>
            <w:r>
              <w:rPr>
                <w:rFonts w:ascii="宋体" w:hAnsi="宋体"/>
                <w:b/>
                <w:sz w:val="24"/>
              </w:rPr>
              <w:t>编   列   内    容</w:t>
            </w:r>
          </w:p>
        </w:tc>
      </w:tr>
      <w:tr w:rsidR="00B65DC2">
        <w:trPr>
          <w:trHeight w:val="20"/>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sz w:val="24"/>
              </w:rPr>
              <w:t>1</w:t>
            </w:r>
          </w:p>
        </w:tc>
        <w:tc>
          <w:tcPr>
            <w:tcW w:w="1051" w:type="dxa"/>
            <w:tcMar>
              <w:top w:w="0" w:type="dxa"/>
              <w:left w:w="108" w:type="dxa"/>
              <w:bottom w:w="0" w:type="dxa"/>
              <w:right w:w="108" w:type="dxa"/>
            </w:tcMar>
            <w:vAlign w:val="center"/>
          </w:tcPr>
          <w:p w:rsidR="00B65DC2" w:rsidRDefault="00B65DC2">
            <w:pPr>
              <w:spacing w:line="440" w:lineRule="exact"/>
              <w:jc w:val="center"/>
              <w:rPr>
                <w:rFonts w:ascii="宋体" w:hAnsi="宋体"/>
                <w:sz w:val="24"/>
              </w:rPr>
            </w:pPr>
          </w:p>
        </w:tc>
        <w:tc>
          <w:tcPr>
            <w:tcW w:w="7438" w:type="dxa"/>
            <w:tcMar>
              <w:top w:w="0" w:type="dxa"/>
              <w:left w:w="108" w:type="dxa"/>
              <w:bottom w:w="0" w:type="dxa"/>
              <w:right w:w="108" w:type="dxa"/>
            </w:tcMar>
            <w:vAlign w:val="center"/>
          </w:tcPr>
          <w:p w:rsidR="00B65DC2" w:rsidRDefault="008719E0">
            <w:pPr>
              <w:spacing w:line="440" w:lineRule="exact"/>
              <w:rPr>
                <w:rFonts w:ascii="宋体" w:hAnsi="宋体"/>
                <w:sz w:val="24"/>
              </w:rPr>
            </w:pPr>
            <w:r>
              <w:rPr>
                <w:rFonts w:ascii="宋体" w:hAnsi="宋体"/>
                <w:sz w:val="24"/>
              </w:rPr>
              <w:t>项目名称：</w:t>
            </w:r>
            <w:r>
              <w:rPr>
                <w:rFonts w:ascii="宋体" w:hAnsi="宋体" w:hint="eastAsia"/>
                <w:sz w:val="24"/>
              </w:rPr>
              <w:t>象屿集团总部大厦柴油发电机组采购及安装</w:t>
            </w:r>
          </w:p>
          <w:p w:rsidR="00B65DC2" w:rsidRDefault="008719E0">
            <w:pPr>
              <w:spacing w:line="440" w:lineRule="exact"/>
              <w:rPr>
                <w:rFonts w:ascii="宋体" w:hAnsi="宋体"/>
                <w:sz w:val="24"/>
                <w:u w:val="single"/>
              </w:rPr>
            </w:pPr>
            <w:r>
              <w:rPr>
                <w:rFonts w:ascii="宋体" w:hAnsi="宋体" w:hint="eastAsia"/>
                <w:sz w:val="24"/>
              </w:rPr>
              <w:t>招标人</w:t>
            </w:r>
            <w:r>
              <w:rPr>
                <w:rFonts w:ascii="宋体" w:hAnsi="宋体"/>
                <w:sz w:val="24"/>
              </w:rPr>
              <w:t>名称：</w:t>
            </w:r>
            <w:r>
              <w:rPr>
                <w:rFonts w:ascii="宋体" w:hAnsi="宋体" w:hint="eastAsia"/>
                <w:sz w:val="24"/>
              </w:rPr>
              <w:t>厦门象屿港湾开发建设有限公司</w:t>
            </w:r>
          </w:p>
          <w:p w:rsidR="00B65DC2" w:rsidRDefault="008719E0">
            <w:pPr>
              <w:spacing w:line="440" w:lineRule="exact"/>
              <w:rPr>
                <w:rFonts w:ascii="宋体" w:hAnsi="宋体"/>
                <w:sz w:val="24"/>
              </w:rPr>
            </w:pPr>
            <w:r>
              <w:rPr>
                <w:rFonts w:ascii="宋体" w:hAnsi="宋体"/>
                <w:sz w:val="24"/>
              </w:rPr>
              <w:t>项目内容：</w:t>
            </w:r>
            <w:r>
              <w:rPr>
                <w:rFonts w:ascii="宋体" w:hAnsi="宋体" w:hint="eastAsia"/>
                <w:sz w:val="24"/>
              </w:rPr>
              <w:t>详见“附：招标项目一览表”及第三章</w:t>
            </w:r>
          </w:p>
          <w:p w:rsidR="00B65DC2" w:rsidRDefault="008719E0">
            <w:pPr>
              <w:spacing w:line="440" w:lineRule="exact"/>
              <w:rPr>
                <w:rFonts w:ascii="宋体" w:hAnsi="宋体"/>
                <w:sz w:val="24"/>
              </w:rPr>
            </w:pPr>
            <w:r>
              <w:rPr>
                <w:rFonts w:ascii="宋体" w:hAnsi="宋体" w:hint="eastAsia"/>
                <w:sz w:val="24"/>
              </w:rPr>
              <w:t>招标</w:t>
            </w:r>
            <w:r>
              <w:rPr>
                <w:rFonts w:ascii="宋体" w:hAnsi="宋体"/>
                <w:sz w:val="24"/>
              </w:rPr>
              <w:t>编号：</w:t>
            </w:r>
            <w:r>
              <w:rPr>
                <w:rFonts w:ascii="宋体" w:hAnsi="宋体" w:hint="eastAsia"/>
                <w:sz w:val="24"/>
              </w:rPr>
              <w:t>2021-SH447</w:t>
            </w:r>
          </w:p>
        </w:tc>
      </w:tr>
      <w:tr w:rsidR="00B65DC2">
        <w:trPr>
          <w:trHeight w:val="20"/>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t>2</w:t>
            </w:r>
          </w:p>
        </w:tc>
        <w:tc>
          <w:tcPr>
            <w:tcW w:w="1051" w:type="dxa"/>
            <w:tcMar>
              <w:top w:w="0" w:type="dxa"/>
              <w:left w:w="108" w:type="dxa"/>
              <w:bottom w:w="0" w:type="dxa"/>
              <w:right w:w="108" w:type="dxa"/>
            </w:tcMar>
            <w:vAlign w:val="center"/>
          </w:tcPr>
          <w:p w:rsidR="00B65DC2" w:rsidRDefault="00B65DC2">
            <w:pPr>
              <w:spacing w:line="440" w:lineRule="exact"/>
              <w:jc w:val="center"/>
              <w:rPr>
                <w:rFonts w:ascii="宋体" w:hAnsi="宋体"/>
                <w:sz w:val="24"/>
              </w:rPr>
            </w:pPr>
          </w:p>
        </w:tc>
        <w:tc>
          <w:tcPr>
            <w:tcW w:w="7438" w:type="dxa"/>
            <w:tcMar>
              <w:top w:w="0" w:type="dxa"/>
              <w:left w:w="108" w:type="dxa"/>
              <w:bottom w:w="0" w:type="dxa"/>
              <w:right w:w="108" w:type="dxa"/>
            </w:tcMar>
            <w:vAlign w:val="center"/>
          </w:tcPr>
          <w:p w:rsidR="00B65DC2" w:rsidRDefault="008719E0">
            <w:pPr>
              <w:spacing w:line="440" w:lineRule="exact"/>
              <w:rPr>
                <w:rFonts w:ascii="宋体" w:hAnsi="宋体"/>
                <w:sz w:val="24"/>
              </w:rPr>
            </w:pPr>
            <w:r>
              <w:rPr>
                <w:rFonts w:ascii="宋体" w:hAnsi="宋体" w:hint="eastAsia"/>
                <w:b/>
                <w:bCs/>
                <w:sz w:val="24"/>
              </w:rPr>
              <w:t>项目预算为100万元。本项目设有最高控制价，最高控制价将在开标前5日在发布招标公告的同一网站上发布，投标报价超过最高控制价的为无效投标文件。</w:t>
            </w:r>
          </w:p>
        </w:tc>
      </w:tr>
      <w:tr w:rsidR="00B65DC2">
        <w:trPr>
          <w:trHeight w:val="53"/>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t>3</w:t>
            </w:r>
          </w:p>
        </w:tc>
        <w:tc>
          <w:tcPr>
            <w:tcW w:w="1051"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sz w:val="24"/>
              </w:rPr>
              <w:t>3</w:t>
            </w:r>
          </w:p>
        </w:tc>
        <w:tc>
          <w:tcPr>
            <w:tcW w:w="7438" w:type="dxa"/>
            <w:tcMar>
              <w:top w:w="0" w:type="dxa"/>
              <w:left w:w="108" w:type="dxa"/>
              <w:bottom w:w="0" w:type="dxa"/>
              <w:right w:w="108" w:type="dxa"/>
            </w:tcMar>
            <w:vAlign w:val="center"/>
          </w:tcPr>
          <w:p w:rsidR="00B65DC2" w:rsidRDefault="008719E0">
            <w:pPr>
              <w:spacing w:line="440" w:lineRule="exact"/>
              <w:rPr>
                <w:rFonts w:ascii="宋体" w:hAnsi="宋体"/>
                <w:sz w:val="24"/>
              </w:rPr>
            </w:pPr>
            <w:r>
              <w:rPr>
                <w:rFonts w:ascii="宋体" w:hAnsi="宋体"/>
                <w:sz w:val="24"/>
              </w:rPr>
              <w:t>资格标准：</w:t>
            </w:r>
            <w:r>
              <w:rPr>
                <w:rFonts w:ascii="宋体" w:hAnsi="宋体" w:hint="eastAsia"/>
                <w:sz w:val="24"/>
              </w:rPr>
              <w:t>详见《</w:t>
            </w:r>
            <w:r>
              <w:rPr>
                <w:rFonts w:ascii="宋体" w:hAnsi="宋体"/>
                <w:sz w:val="24"/>
              </w:rPr>
              <w:t>投标人须知前附表2</w:t>
            </w:r>
            <w:r>
              <w:rPr>
                <w:rFonts w:ascii="宋体" w:hAnsi="宋体" w:hint="eastAsia"/>
                <w:sz w:val="24"/>
              </w:rPr>
              <w:t>》的“资格性要求”</w:t>
            </w:r>
          </w:p>
        </w:tc>
      </w:tr>
      <w:tr w:rsidR="00B65DC2">
        <w:trPr>
          <w:trHeight w:val="700"/>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t>4</w:t>
            </w:r>
          </w:p>
        </w:tc>
        <w:tc>
          <w:tcPr>
            <w:tcW w:w="1051" w:type="dxa"/>
            <w:tcMar>
              <w:top w:w="0" w:type="dxa"/>
              <w:left w:w="108" w:type="dxa"/>
              <w:bottom w:w="0" w:type="dxa"/>
              <w:right w:w="108" w:type="dxa"/>
            </w:tcMar>
            <w:vAlign w:val="center"/>
          </w:tcPr>
          <w:p w:rsidR="00B65DC2" w:rsidRDefault="00B65DC2">
            <w:pPr>
              <w:spacing w:line="440" w:lineRule="exact"/>
              <w:jc w:val="center"/>
              <w:rPr>
                <w:rFonts w:ascii="宋体" w:hAnsi="宋体"/>
                <w:sz w:val="24"/>
              </w:rPr>
            </w:pPr>
          </w:p>
        </w:tc>
        <w:tc>
          <w:tcPr>
            <w:tcW w:w="7438" w:type="dxa"/>
            <w:tcMar>
              <w:top w:w="0" w:type="dxa"/>
              <w:left w:w="108" w:type="dxa"/>
              <w:bottom w:w="0" w:type="dxa"/>
              <w:right w:w="108" w:type="dxa"/>
            </w:tcMar>
            <w:vAlign w:val="center"/>
          </w:tcPr>
          <w:p w:rsidR="00B65DC2" w:rsidRDefault="008719E0">
            <w:pPr>
              <w:spacing w:line="440" w:lineRule="exact"/>
              <w:rPr>
                <w:rFonts w:ascii="宋体" w:hAnsi="宋体"/>
                <w:sz w:val="24"/>
              </w:rPr>
            </w:pPr>
            <w:r>
              <w:rPr>
                <w:rFonts w:ascii="宋体" w:hAnsi="宋体" w:hint="eastAsia"/>
                <w:sz w:val="24"/>
              </w:rPr>
              <w:t>投标文件提交地址：详见《第一章 投标邀请》</w:t>
            </w:r>
          </w:p>
          <w:p w:rsidR="00B65DC2" w:rsidRDefault="008719E0">
            <w:pPr>
              <w:spacing w:line="440" w:lineRule="exact"/>
              <w:rPr>
                <w:rFonts w:ascii="宋体" w:hAnsi="宋体"/>
                <w:sz w:val="24"/>
              </w:rPr>
            </w:pPr>
            <w:r>
              <w:rPr>
                <w:rFonts w:ascii="宋体" w:hAnsi="宋体" w:hint="eastAsia"/>
                <w:sz w:val="24"/>
              </w:rPr>
              <w:t>投标截止时间：详见《第一章 投标邀请》</w:t>
            </w:r>
          </w:p>
          <w:p w:rsidR="00B65DC2" w:rsidRDefault="008719E0">
            <w:pPr>
              <w:spacing w:line="440" w:lineRule="exact"/>
              <w:rPr>
                <w:rFonts w:ascii="宋体" w:hAnsi="宋体"/>
                <w:sz w:val="24"/>
              </w:rPr>
            </w:pPr>
            <w:r>
              <w:rPr>
                <w:rFonts w:ascii="宋体" w:hAnsi="宋体" w:hint="eastAsia"/>
                <w:sz w:val="24"/>
              </w:rPr>
              <w:t>在投标截止时间后提交的投标文件，采购代理机构将不予接收。</w:t>
            </w:r>
          </w:p>
        </w:tc>
      </w:tr>
      <w:tr w:rsidR="00B65DC2">
        <w:trPr>
          <w:trHeight w:val="65"/>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t>5</w:t>
            </w:r>
          </w:p>
        </w:tc>
        <w:tc>
          <w:tcPr>
            <w:tcW w:w="1051"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sz w:val="24"/>
              </w:rPr>
              <w:t>12</w:t>
            </w:r>
          </w:p>
        </w:tc>
        <w:tc>
          <w:tcPr>
            <w:tcW w:w="7438" w:type="dxa"/>
            <w:tcMar>
              <w:top w:w="0" w:type="dxa"/>
              <w:left w:w="108" w:type="dxa"/>
              <w:bottom w:w="0" w:type="dxa"/>
              <w:right w:w="108" w:type="dxa"/>
            </w:tcMar>
            <w:vAlign w:val="center"/>
          </w:tcPr>
          <w:p w:rsidR="00B65DC2" w:rsidRDefault="008719E0">
            <w:pPr>
              <w:spacing w:line="440" w:lineRule="exact"/>
              <w:rPr>
                <w:rFonts w:ascii="宋体" w:hAnsi="宋体"/>
                <w:sz w:val="24"/>
              </w:rPr>
            </w:pPr>
            <w:r>
              <w:rPr>
                <w:rFonts w:ascii="宋体" w:hAnsi="宋体"/>
                <w:sz w:val="24"/>
              </w:rPr>
              <w:t>投标保证金</w:t>
            </w:r>
            <w:r>
              <w:rPr>
                <w:rFonts w:ascii="宋体" w:hAnsi="宋体" w:hint="eastAsia"/>
                <w:sz w:val="24"/>
              </w:rPr>
              <w:t>：</w:t>
            </w:r>
            <w:r>
              <w:rPr>
                <w:rFonts w:ascii="宋体" w:hAnsi="宋体" w:hint="eastAsia"/>
                <w:b/>
                <w:sz w:val="24"/>
              </w:rPr>
              <w:t>人民币壹万元整（￥10000元）</w:t>
            </w:r>
            <w:r>
              <w:rPr>
                <w:rFonts w:ascii="宋体" w:hAnsi="宋体" w:hint="eastAsia"/>
                <w:sz w:val="24"/>
              </w:rPr>
              <w:t>。</w:t>
            </w:r>
          </w:p>
          <w:p w:rsidR="00B65DC2" w:rsidRDefault="008719E0">
            <w:pPr>
              <w:spacing w:line="360" w:lineRule="auto"/>
              <w:ind w:firstLineChars="200" w:firstLine="420"/>
              <w:rPr>
                <w:rFonts w:ascii="宋体" w:hAnsi="宋体"/>
                <w:szCs w:val="21"/>
              </w:rPr>
            </w:pPr>
            <w:r>
              <w:rPr>
                <w:rFonts w:ascii="宋体" w:hAnsi="宋体" w:hint="eastAsia"/>
                <w:szCs w:val="21"/>
              </w:rPr>
              <w:t>投标人按以下要求提交的投标保证金，本项目均予接受。</w:t>
            </w:r>
          </w:p>
          <w:tbl>
            <w:tblPr>
              <w:tblStyle w:val="af2"/>
              <w:tblW w:w="6897" w:type="dxa"/>
              <w:jc w:val="center"/>
              <w:tblLayout w:type="fixed"/>
              <w:tblLook w:val="04A0" w:firstRow="1" w:lastRow="0" w:firstColumn="1" w:lastColumn="0" w:noHBand="0" w:noVBand="1"/>
            </w:tblPr>
            <w:tblGrid>
              <w:gridCol w:w="1074"/>
              <w:gridCol w:w="3164"/>
              <w:gridCol w:w="2659"/>
            </w:tblGrid>
            <w:tr w:rsidR="00B65DC2">
              <w:trPr>
                <w:trHeight w:val="408"/>
                <w:jc w:val="center"/>
              </w:trPr>
              <w:tc>
                <w:tcPr>
                  <w:tcW w:w="1074" w:type="dxa"/>
                </w:tcPr>
                <w:p w:rsidR="00B65DC2" w:rsidRDefault="008719E0">
                  <w:pPr>
                    <w:spacing w:line="360" w:lineRule="auto"/>
                    <w:jc w:val="center"/>
                    <w:rPr>
                      <w:b/>
                      <w:bCs/>
                    </w:rPr>
                  </w:pPr>
                  <w:r>
                    <w:rPr>
                      <w:rFonts w:hint="eastAsia"/>
                      <w:b/>
                      <w:bCs/>
                    </w:rPr>
                    <w:t>缴交方式</w:t>
                  </w:r>
                </w:p>
              </w:tc>
              <w:tc>
                <w:tcPr>
                  <w:tcW w:w="3164" w:type="dxa"/>
                </w:tcPr>
                <w:p w:rsidR="00B65DC2" w:rsidRDefault="008719E0">
                  <w:pPr>
                    <w:spacing w:line="360" w:lineRule="auto"/>
                    <w:jc w:val="center"/>
                    <w:rPr>
                      <w:b/>
                      <w:bCs/>
                    </w:rPr>
                  </w:pPr>
                  <w:r>
                    <w:rPr>
                      <w:rFonts w:hint="eastAsia"/>
                      <w:b/>
                      <w:bCs/>
                    </w:rPr>
                    <w:t>相关要求</w:t>
                  </w:r>
                </w:p>
              </w:tc>
              <w:tc>
                <w:tcPr>
                  <w:tcW w:w="2659" w:type="dxa"/>
                </w:tcPr>
                <w:p w:rsidR="00B65DC2" w:rsidRDefault="008719E0">
                  <w:pPr>
                    <w:spacing w:line="360" w:lineRule="auto"/>
                    <w:jc w:val="center"/>
                    <w:rPr>
                      <w:b/>
                      <w:bCs/>
                    </w:rPr>
                  </w:pPr>
                  <w:r>
                    <w:rPr>
                      <w:rFonts w:hint="eastAsia"/>
                      <w:b/>
                      <w:bCs/>
                    </w:rPr>
                    <w:t>办理信息</w:t>
                  </w:r>
                </w:p>
              </w:tc>
            </w:tr>
            <w:tr w:rsidR="00B65DC2">
              <w:trPr>
                <w:trHeight w:val="1477"/>
                <w:jc w:val="center"/>
              </w:trPr>
              <w:tc>
                <w:tcPr>
                  <w:tcW w:w="1074" w:type="dxa"/>
                </w:tcPr>
                <w:p w:rsidR="00B65DC2" w:rsidRDefault="008719E0">
                  <w:pPr>
                    <w:spacing w:line="360" w:lineRule="auto"/>
                  </w:pPr>
                  <w:r>
                    <w:rPr>
                      <w:rFonts w:hint="eastAsia"/>
                    </w:rPr>
                    <w:t>方式</w:t>
                  </w:r>
                  <w:proofErr w:type="gramStart"/>
                  <w:r>
                    <w:rPr>
                      <w:rFonts w:hint="eastAsia"/>
                    </w:rPr>
                    <w:t>一</w:t>
                  </w:r>
                  <w:proofErr w:type="gramEnd"/>
                  <w:r>
                    <w:rPr>
                      <w:rFonts w:hint="eastAsia"/>
                    </w:rPr>
                    <w:t>：</w:t>
                  </w:r>
                </w:p>
                <w:p w:rsidR="00B65DC2" w:rsidRDefault="008719E0">
                  <w:pPr>
                    <w:spacing w:line="360" w:lineRule="auto"/>
                  </w:pPr>
                  <w:r>
                    <w:rPr>
                      <w:rFonts w:hint="eastAsia"/>
                    </w:rPr>
                    <w:t>电子保函</w:t>
                  </w:r>
                </w:p>
              </w:tc>
              <w:tc>
                <w:tcPr>
                  <w:tcW w:w="3164" w:type="dxa"/>
                </w:tcPr>
                <w:p w:rsidR="00B65DC2" w:rsidRDefault="008719E0">
                  <w:pPr>
                    <w:spacing w:line="360" w:lineRule="auto"/>
                    <w:ind w:firstLineChars="200" w:firstLine="420"/>
                  </w:pPr>
                  <w:r>
                    <w:rPr>
                      <w:rFonts w:hint="eastAsia"/>
                    </w:rPr>
                    <w:t>在投标截止时间前，投标人应自行办妥电子保函手续，保函应注明项目名称，保险额度等信息，保函额度不少于招标文件规定的金额，保函有效期不少于投标有效期。</w:t>
                  </w:r>
                </w:p>
                <w:p w:rsidR="00B65DC2" w:rsidRDefault="008719E0">
                  <w:pPr>
                    <w:spacing w:line="360" w:lineRule="auto"/>
                    <w:ind w:firstLineChars="200" w:firstLine="420"/>
                  </w:pPr>
                  <w:r>
                    <w:rPr>
                      <w:rFonts w:hint="eastAsia"/>
                    </w:rPr>
                    <w:t>投标人应在提交纸质投标文件的同时提供电子保函打印件</w:t>
                  </w:r>
                  <w:r>
                    <w:rPr>
                      <w:rFonts w:hint="eastAsia"/>
                    </w:rPr>
                    <w:t>(</w:t>
                  </w:r>
                  <w:r>
                    <w:rPr>
                      <w:rFonts w:hint="eastAsia"/>
                    </w:rPr>
                    <w:t>单独另外密封</w:t>
                  </w:r>
                  <w:r>
                    <w:rPr>
                      <w:rFonts w:hint="eastAsia"/>
                    </w:rPr>
                    <w:t xml:space="preserve">) </w:t>
                  </w:r>
                  <w:r>
                    <w:rPr>
                      <w:rFonts w:hint="eastAsia"/>
                    </w:rPr>
                    <w:t>，或按招标文件规定将电子保函编制至电子投标</w:t>
                  </w:r>
                  <w:r>
                    <w:rPr>
                      <w:rFonts w:hint="eastAsia"/>
                    </w:rPr>
                    <w:lastRenderedPageBreak/>
                    <w:t>文件中，未提供的视为投标保证金不符合招标要求。</w:t>
                  </w:r>
                </w:p>
              </w:tc>
              <w:tc>
                <w:tcPr>
                  <w:tcW w:w="2659" w:type="dxa"/>
                </w:tcPr>
                <w:p w:rsidR="00B65DC2" w:rsidRDefault="008719E0">
                  <w:pPr>
                    <w:spacing w:line="360" w:lineRule="auto"/>
                    <w:ind w:firstLineChars="200" w:firstLine="420"/>
                    <w:jc w:val="left"/>
                  </w:pPr>
                  <w:r>
                    <w:rPr>
                      <w:rFonts w:hint="eastAsia"/>
                    </w:rPr>
                    <w:lastRenderedPageBreak/>
                    <w:t>关注</w:t>
                  </w:r>
                  <w:proofErr w:type="gramStart"/>
                  <w:r>
                    <w:rPr>
                      <w:rFonts w:hint="eastAsia"/>
                    </w:rPr>
                    <w:t>微信公众号</w:t>
                  </w:r>
                  <w:proofErr w:type="gramEnd"/>
                  <w:r>
                    <w:rPr>
                      <w:rFonts w:hint="eastAsia"/>
                    </w:rPr>
                    <w:t>"</w:t>
                  </w:r>
                  <w:r>
                    <w:rPr>
                      <w:rFonts w:hint="eastAsia"/>
                    </w:rPr>
                    <w:t>采招宝平台</w:t>
                  </w:r>
                  <w:proofErr w:type="gramStart"/>
                  <w:r>
                    <w:rPr>
                      <w:rFonts w:hint="eastAsia"/>
                    </w:rPr>
                    <w:t>”</w:t>
                  </w:r>
                  <w:proofErr w:type="gramEnd"/>
                  <w:r>
                    <w:rPr>
                      <w:rFonts w:hint="eastAsia"/>
                    </w:rPr>
                    <w:t>（可扫描下方二维码），申请办理电子保函，并下载电子保函作为投标文件的组成部分在投标时一并提交。</w:t>
                  </w:r>
                </w:p>
                <w:p w:rsidR="00B65DC2" w:rsidRDefault="008719E0">
                  <w:pPr>
                    <w:spacing w:line="360" w:lineRule="auto"/>
                    <w:jc w:val="center"/>
                  </w:pPr>
                  <w:r>
                    <w:rPr>
                      <w:noProof/>
                    </w:rPr>
                    <w:drawing>
                      <wp:inline distT="0" distB="0" distL="0" distR="0" wp14:anchorId="3ECBA195" wp14:editId="2502AFFD">
                        <wp:extent cx="1168400" cy="1168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flipH="1">
                                  <a:off x="0" y="0"/>
                                  <a:ext cx="1190650" cy="1190650"/>
                                </a:xfrm>
                                <a:prstGeom prst="rect">
                                  <a:avLst/>
                                </a:prstGeom>
                              </pic:spPr>
                            </pic:pic>
                          </a:graphicData>
                        </a:graphic>
                      </wp:inline>
                    </w:drawing>
                  </w:r>
                </w:p>
              </w:tc>
            </w:tr>
            <w:tr w:rsidR="00B65DC2">
              <w:trPr>
                <w:trHeight w:val="4132"/>
                <w:jc w:val="center"/>
              </w:trPr>
              <w:tc>
                <w:tcPr>
                  <w:tcW w:w="1074" w:type="dxa"/>
                </w:tcPr>
                <w:p w:rsidR="00B65DC2" w:rsidRDefault="008719E0">
                  <w:pPr>
                    <w:spacing w:line="360" w:lineRule="auto"/>
                  </w:pPr>
                  <w:r>
                    <w:rPr>
                      <w:rFonts w:hint="eastAsia"/>
                    </w:rPr>
                    <w:lastRenderedPageBreak/>
                    <w:t>方式二：</w:t>
                  </w:r>
                </w:p>
                <w:p w:rsidR="00B65DC2" w:rsidRDefault="008719E0">
                  <w:pPr>
                    <w:spacing w:line="360" w:lineRule="auto"/>
                  </w:pPr>
                  <w:r>
                    <w:rPr>
                      <w:rFonts w:hint="eastAsia"/>
                    </w:rPr>
                    <w:t>银行转账</w:t>
                  </w:r>
                </w:p>
              </w:tc>
              <w:tc>
                <w:tcPr>
                  <w:tcW w:w="3164" w:type="dxa"/>
                </w:tcPr>
                <w:p w:rsidR="00B65DC2" w:rsidRDefault="008719E0">
                  <w:pPr>
                    <w:spacing w:line="360" w:lineRule="auto"/>
                    <w:ind w:firstLineChars="200" w:firstLine="420"/>
                    <w:jc w:val="left"/>
                  </w:pPr>
                  <w:r>
                    <w:rPr>
                      <w:rFonts w:ascii="宋体" w:hAnsi="宋体" w:hint="eastAsia"/>
                      <w:szCs w:val="21"/>
                    </w:rPr>
                    <w:t>在投标截止时间前，投标人应从其银行账户以公对公转账方式向投标保证金账户提交投标保证金。投标保证金以截标</w:t>
                  </w:r>
                  <w:proofErr w:type="gramStart"/>
                  <w:r>
                    <w:rPr>
                      <w:rFonts w:ascii="宋体" w:hAnsi="宋体" w:hint="eastAsia"/>
                      <w:szCs w:val="21"/>
                    </w:rPr>
                    <w:t>前实际</w:t>
                  </w:r>
                  <w:proofErr w:type="gramEnd"/>
                  <w:r>
                    <w:rPr>
                      <w:rFonts w:ascii="宋体" w:hAnsi="宋体" w:hint="eastAsia"/>
                      <w:szCs w:val="21"/>
                    </w:rPr>
                    <w:t>到帐为准（投标人应在银行受理单据上标明采购项目编号，并在用途一栏上注明“</w:t>
                  </w:r>
                  <w:r w:rsidR="00A1039A">
                    <w:rPr>
                      <w:rFonts w:ascii="宋体" w:hAnsi="宋体" w:hint="eastAsia"/>
                      <w:szCs w:val="21"/>
                    </w:rPr>
                    <w:t>00001049</w:t>
                  </w:r>
                  <w:r>
                    <w:rPr>
                      <w:rFonts w:ascii="宋体" w:hAnsi="宋体" w:hint="eastAsia"/>
                      <w:szCs w:val="21"/>
                    </w:rPr>
                    <w:t>”）,截标前投标人应提供银行转账受理回执单据等，不能在投标现场缴交现金或以个人名义交纳投标保证金。</w:t>
                  </w:r>
                </w:p>
              </w:tc>
              <w:tc>
                <w:tcPr>
                  <w:tcW w:w="2659" w:type="dxa"/>
                </w:tcPr>
                <w:p w:rsidR="00B65DC2" w:rsidRDefault="008719E0">
                  <w:pPr>
                    <w:spacing w:line="360" w:lineRule="auto"/>
                    <w:jc w:val="left"/>
                    <w:rPr>
                      <w:rFonts w:ascii="宋体" w:hAnsi="宋体"/>
                      <w:b/>
                      <w:bCs/>
                      <w:szCs w:val="21"/>
                    </w:rPr>
                  </w:pPr>
                  <w:r>
                    <w:rPr>
                      <w:rFonts w:ascii="宋体" w:hAnsi="宋体" w:hint="eastAsia"/>
                      <w:b/>
                      <w:bCs/>
                      <w:szCs w:val="21"/>
                    </w:rPr>
                    <w:t>投标保证金账户</w:t>
                  </w:r>
                </w:p>
                <w:p w:rsidR="00B65DC2" w:rsidRDefault="008719E0">
                  <w:pPr>
                    <w:spacing w:line="360" w:lineRule="auto"/>
                    <w:jc w:val="left"/>
                    <w:rPr>
                      <w:rFonts w:ascii="宋体" w:hAnsi="宋体"/>
                      <w:szCs w:val="21"/>
                    </w:rPr>
                  </w:pPr>
                  <w:r>
                    <w:rPr>
                      <w:rFonts w:ascii="宋体" w:hAnsi="宋体" w:hint="eastAsia"/>
                      <w:szCs w:val="21"/>
                    </w:rPr>
                    <w:t>开户行：</w:t>
                  </w:r>
                </w:p>
                <w:p w:rsidR="00B65DC2" w:rsidRDefault="008719E0">
                  <w:pPr>
                    <w:spacing w:line="360" w:lineRule="auto"/>
                    <w:ind w:firstLineChars="100" w:firstLine="210"/>
                    <w:jc w:val="left"/>
                    <w:rPr>
                      <w:rFonts w:ascii="宋体" w:hAnsi="宋体"/>
                      <w:szCs w:val="21"/>
                    </w:rPr>
                  </w:pPr>
                  <w:r w:rsidRPr="008719E0">
                    <w:rPr>
                      <w:rFonts w:ascii="宋体" w:hAnsi="宋体" w:hint="eastAsia"/>
                      <w:szCs w:val="21"/>
                    </w:rPr>
                    <w:t>厦门银行开元支行</w:t>
                  </w:r>
                </w:p>
                <w:p w:rsidR="00B65DC2" w:rsidRDefault="008719E0">
                  <w:pPr>
                    <w:spacing w:line="360" w:lineRule="auto"/>
                    <w:jc w:val="left"/>
                    <w:rPr>
                      <w:rFonts w:ascii="宋体" w:hAnsi="宋体"/>
                      <w:szCs w:val="21"/>
                    </w:rPr>
                  </w:pPr>
                  <w:r>
                    <w:rPr>
                      <w:rFonts w:ascii="宋体" w:hAnsi="宋体" w:hint="eastAsia"/>
                      <w:szCs w:val="21"/>
                    </w:rPr>
                    <w:t>账号：</w:t>
                  </w:r>
                </w:p>
                <w:p w:rsidR="00B65DC2" w:rsidRDefault="008719E0">
                  <w:pPr>
                    <w:spacing w:line="360" w:lineRule="auto"/>
                    <w:ind w:firstLineChars="100" w:firstLine="210"/>
                    <w:jc w:val="left"/>
                    <w:rPr>
                      <w:rFonts w:ascii="宋体" w:hAnsi="宋体"/>
                      <w:szCs w:val="21"/>
                    </w:rPr>
                  </w:pPr>
                  <w:r w:rsidRPr="008719E0">
                    <w:rPr>
                      <w:rFonts w:ascii="宋体" w:hAnsi="宋体"/>
                      <w:szCs w:val="21"/>
                    </w:rPr>
                    <w:t>80117600002268</w:t>
                  </w:r>
                </w:p>
                <w:p w:rsidR="00B65DC2" w:rsidRDefault="008719E0">
                  <w:pPr>
                    <w:spacing w:line="360" w:lineRule="auto"/>
                    <w:jc w:val="left"/>
                    <w:rPr>
                      <w:rFonts w:ascii="宋体" w:hAnsi="宋体"/>
                      <w:szCs w:val="21"/>
                    </w:rPr>
                  </w:pPr>
                  <w:r>
                    <w:rPr>
                      <w:rFonts w:ascii="宋体" w:hAnsi="宋体" w:hint="eastAsia"/>
                      <w:szCs w:val="21"/>
                    </w:rPr>
                    <w:t>收款单位：</w:t>
                  </w:r>
                </w:p>
                <w:p w:rsidR="00B65DC2" w:rsidRDefault="008719E0">
                  <w:pPr>
                    <w:spacing w:line="360" w:lineRule="auto"/>
                    <w:ind w:firstLineChars="100" w:firstLine="210"/>
                    <w:jc w:val="left"/>
                  </w:pPr>
                  <w:r>
                    <w:rPr>
                      <w:rFonts w:ascii="宋体" w:hAnsi="宋体" w:hint="eastAsia"/>
                      <w:szCs w:val="21"/>
                    </w:rPr>
                    <w:t>厦门市务实采购有限公司</w:t>
                  </w:r>
                </w:p>
              </w:tc>
            </w:tr>
          </w:tbl>
          <w:p w:rsidR="00B65DC2" w:rsidRDefault="00B65DC2">
            <w:pPr>
              <w:pStyle w:val="a0"/>
              <w:rPr>
                <w:color w:val="auto"/>
              </w:rPr>
            </w:pPr>
          </w:p>
          <w:p w:rsidR="00B65DC2" w:rsidRDefault="008719E0">
            <w:pPr>
              <w:spacing w:line="400" w:lineRule="exact"/>
              <w:rPr>
                <w:rFonts w:ascii="宋体" w:hAnsi="宋体"/>
                <w:sz w:val="24"/>
              </w:rPr>
            </w:pPr>
            <w:r>
              <w:rPr>
                <w:rFonts w:ascii="宋体" w:hAnsi="宋体" w:hint="eastAsia"/>
                <w:sz w:val="24"/>
              </w:rPr>
              <w:t>1、投标保证金应以投标人名义以转账、电汇等形式提交；并在银行受理单据上标明招标编号，在用途一栏上注明“</w:t>
            </w:r>
            <w:r w:rsidR="00A1039A">
              <w:rPr>
                <w:rFonts w:ascii="宋体" w:hAnsi="宋体" w:hint="eastAsia"/>
                <w:sz w:val="24"/>
              </w:rPr>
              <w:t>00001049</w:t>
            </w:r>
            <w:r>
              <w:rPr>
                <w:rFonts w:ascii="宋体" w:hAnsi="宋体" w:hint="eastAsia"/>
                <w:sz w:val="24"/>
              </w:rPr>
              <w:t>”等相关信息。</w:t>
            </w:r>
          </w:p>
          <w:p w:rsidR="00B65DC2" w:rsidRDefault="008719E0">
            <w:pPr>
              <w:spacing w:line="400" w:lineRule="exact"/>
              <w:rPr>
                <w:rFonts w:ascii="宋体" w:hAnsi="宋体"/>
                <w:sz w:val="24"/>
              </w:rPr>
            </w:pPr>
            <w:r>
              <w:rPr>
                <w:rFonts w:ascii="宋体" w:hAnsi="宋体" w:hint="eastAsia"/>
                <w:sz w:val="24"/>
              </w:rPr>
              <w:t>2、招标代理机构不接受在投标现场缴交现金或以投标人名义现金缴款单等形式提交投标保证金。</w:t>
            </w:r>
          </w:p>
          <w:p w:rsidR="00B65DC2" w:rsidRDefault="008719E0">
            <w:pPr>
              <w:spacing w:line="400" w:lineRule="exact"/>
              <w:rPr>
                <w:rFonts w:ascii="宋体" w:hAnsi="宋体"/>
                <w:sz w:val="24"/>
              </w:rPr>
            </w:pPr>
            <w:r>
              <w:rPr>
                <w:rFonts w:ascii="宋体" w:hAnsi="宋体" w:hint="eastAsia"/>
                <w:sz w:val="24"/>
              </w:rPr>
              <w:t>3、投标保证金必须在投标截止时间前到达《第一章 投标邀请》中的指定账号，</w:t>
            </w:r>
            <w:proofErr w:type="gramStart"/>
            <w:r>
              <w:rPr>
                <w:rFonts w:ascii="宋体" w:hAnsi="宋体" w:hint="eastAsia"/>
                <w:sz w:val="24"/>
              </w:rPr>
              <w:t>缴错账号</w:t>
            </w:r>
            <w:proofErr w:type="gramEnd"/>
            <w:r>
              <w:rPr>
                <w:rFonts w:ascii="宋体" w:hAnsi="宋体" w:hint="eastAsia"/>
                <w:sz w:val="24"/>
              </w:rPr>
              <w:t>而产生的一切后果由投标人自行承担。</w:t>
            </w:r>
          </w:p>
          <w:p w:rsidR="00B65DC2" w:rsidRDefault="008719E0">
            <w:pPr>
              <w:spacing w:line="440" w:lineRule="exact"/>
              <w:rPr>
                <w:rFonts w:ascii="宋体" w:hAnsi="宋体"/>
                <w:sz w:val="24"/>
              </w:rPr>
            </w:pPr>
            <w:r>
              <w:rPr>
                <w:rFonts w:ascii="宋体" w:hAnsi="宋体" w:hint="eastAsia"/>
                <w:sz w:val="24"/>
              </w:rPr>
              <w:t>4、</w:t>
            </w:r>
            <w:r>
              <w:rPr>
                <w:rFonts w:ascii="宋体" w:hAnsi="宋体" w:cs="宋体" w:hint="eastAsia"/>
                <w:sz w:val="24"/>
              </w:rPr>
              <w:t>项目招标结束后，招标代理机构将根据相关规定将投标保证金退回原账号。</w:t>
            </w:r>
          </w:p>
        </w:tc>
      </w:tr>
      <w:tr w:rsidR="00B65DC2">
        <w:trPr>
          <w:trHeight w:val="60"/>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lastRenderedPageBreak/>
              <w:t>6</w:t>
            </w:r>
          </w:p>
        </w:tc>
        <w:tc>
          <w:tcPr>
            <w:tcW w:w="1051" w:type="dxa"/>
            <w:tcMar>
              <w:top w:w="0" w:type="dxa"/>
              <w:left w:w="108" w:type="dxa"/>
              <w:bottom w:w="0" w:type="dxa"/>
              <w:right w:w="108" w:type="dxa"/>
            </w:tcMar>
            <w:vAlign w:val="center"/>
          </w:tcPr>
          <w:p w:rsidR="00B65DC2" w:rsidRDefault="00B65DC2">
            <w:pPr>
              <w:spacing w:line="440" w:lineRule="exact"/>
              <w:jc w:val="center"/>
              <w:rPr>
                <w:rFonts w:ascii="宋体" w:hAnsi="宋体"/>
                <w:sz w:val="24"/>
              </w:rPr>
            </w:pPr>
          </w:p>
        </w:tc>
        <w:tc>
          <w:tcPr>
            <w:tcW w:w="7438" w:type="dxa"/>
            <w:tcMar>
              <w:top w:w="0" w:type="dxa"/>
              <w:left w:w="108" w:type="dxa"/>
              <w:bottom w:w="0" w:type="dxa"/>
              <w:right w:w="108" w:type="dxa"/>
            </w:tcMar>
          </w:tcPr>
          <w:p w:rsidR="00B65DC2" w:rsidRDefault="008719E0">
            <w:pPr>
              <w:spacing w:line="440" w:lineRule="exact"/>
              <w:rPr>
                <w:rFonts w:ascii="宋体" w:hAnsi="宋体"/>
                <w:sz w:val="24"/>
              </w:rPr>
            </w:pPr>
            <w:r>
              <w:rPr>
                <w:rFonts w:ascii="宋体" w:hAnsi="宋体"/>
                <w:sz w:val="24"/>
              </w:rPr>
              <w:t>评标方法、标准及定标原则</w:t>
            </w:r>
            <w:r>
              <w:rPr>
                <w:rFonts w:ascii="宋体" w:hAnsi="宋体" w:hint="eastAsia"/>
                <w:sz w:val="24"/>
              </w:rPr>
              <w:t>：</w:t>
            </w:r>
            <w:r>
              <w:rPr>
                <w:rFonts w:ascii="宋体" w:hAnsi="宋体"/>
                <w:sz w:val="24"/>
              </w:rPr>
              <w:t>详见</w:t>
            </w:r>
            <w:r>
              <w:rPr>
                <w:rFonts w:ascii="宋体" w:hAnsi="宋体" w:hint="eastAsia"/>
                <w:sz w:val="24"/>
              </w:rPr>
              <w:t>《</w:t>
            </w:r>
            <w:r>
              <w:rPr>
                <w:rFonts w:ascii="宋体" w:hAnsi="宋体"/>
                <w:sz w:val="24"/>
              </w:rPr>
              <w:t>投标人须知前附表3</w:t>
            </w:r>
            <w:r>
              <w:rPr>
                <w:rFonts w:ascii="宋体" w:hAnsi="宋体" w:hint="eastAsia"/>
                <w:sz w:val="24"/>
              </w:rPr>
              <w:t>》</w:t>
            </w:r>
            <w:r>
              <w:rPr>
                <w:rFonts w:ascii="宋体" w:hAnsi="宋体"/>
                <w:sz w:val="24"/>
              </w:rPr>
              <w:t>。</w:t>
            </w:r>
          </w:p>
        </w:tc>
      </w:tr>
      <w:tr w:rsidR="00B65DC2">
        <w:trPr>
          <w:trHeight w:val="291"/>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t>7</w:t>
            </w:r>
          </w:p>
        </w:tc>
        <w:tc>
          <w:tcPr>
            <w:tcW w:w="1051"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t>12.2</w:t>
            </w:r>
          </w:p>
        </w:tc>
        <w:tc>
          <w:tcPr>
            <w:tcW w:w="7438" w:type="dxa"/>
            <w:tcMar>
              <w:top w:w="0" w:type="dxa"/>
              <w:left w:w="108" w:type="dxa"/>
              <w:bottom w:w="0" w:type="dxa"/>
              <w:right w:w="108" w:type="dxa"/>
            </w:tcMar>
            <w:vAlign w:val="center"/>
          </w:tcPr>
          <w:p w:rsidR="00B65DC2" w:rsidRDefault="008719E0">
            <w:pPr>
              <w:spacing w:line="400" w:lineRule="exact"/>
              <w:rPr>
                <w:rFonts w:ascii="宋体" w:hAnsi="宋体"/>
                <w:sz w:val="24"/>
              </w:rPr>
            </w:pPr>
            <w:r>
              <w:rPr>
                <w:rFonts w:ascii="宋体" w:hAnsi="宋体" w:hint="eastAsia"/>
                <w:sz w:val="24"/>
              </w:rPr>
              <w:t>招标代理服务费：</w:t>
            </w:r>
          </w:p>
          <w:p w:rsidR="00B65DC2" w:rsidRDefault="008719E0">
            <w:pPr>
              <w:spacing w:line="440" w:lineRule="exact"/>
              <w:rPr>
                <w:rFonts w:ascii="宋体" w:hAnsi="宋体"/>
                <w:sz w:val="24"/>
              </w:rPr>
            </w:pPr>
            <w:r>
              <w:rPr>
                <w:rFonts w:ascii="宋体" w:hAnsi="宋体" w:hint="eastAsia"/>
                <w:sz w:val="24"/>
              </w:rPr>
              <w:t>1、收费标准：以含税中标金额为基数，根据以下标准按差额定率累进法计取：</w:t>
            </w:r>
          </w:p>
          <w:tbl>
            <w:tblPr>
              <w:tblW w:w="7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94"/>
              <w:gridCol w:w="1567"/>
              <w:gridCol w:w="1933"/>
              <w:gridCol w:w="2063"/>
            </w:tblGrid>
            <w:tr w:rsidR="00B65DC2">
              <w:trPr>
                <w:trHeight w:val="540"/>
                <w:jc w:val="center"/>
              </w:trPr>
              <w:tc>
                <w:tcPr>
                  <w:tcW w:w="1694" w:type="dxa"/>
                  <w:vAlign w:val="center"/>
                </w:tcPr>
                <w:p w:rsidR="00B65DC2" w:rsidRDefault="008719E0">
                  <w:pPr>
                    <w:spacing w:line="440" w:lineRule="exact"/>
                    <w:jc w:val="center"/>
                    <w:rPr>
                      <w:rFonts w:ascii="宋体" w:hAnsi="宋体"/>
                      <w:sz w:val="24"/>
                    </w:rPr>
                  </w:pPr>
                  <w:r>
                    <w:rPr>
                      <w:rFonts w:ascii="宋体" w:hAnsi="宋体" w:hint="eastAsia"/>
                      <w:sz w:val="24"/>
                    </w:rPr>
                    <w:t>中标金额</w:t>
                  </w:r>
                </w:p>
                <w:p w:rsidR="00B65DC2" w:rsidRDefault="008719E0">
                  <w:pPr>
                    <w:spacing w:line="440" w:lineRule="exact"/>
                    <w:jc w:val="center"/>
                    <w:rPr>
                      <w:rFonts w:ascii="宋体" w:hAnsi="宋体"/>
                      <w:sz w:val="24"/>
                    </w:rPr>
                  </w:pPr>
                  <w:r>
                    <w:rPr>
                      <w:rFonts w:ascii="宋体" w:hAnsi="宋体" w:hint="eastAsia"/>
                      <w:sz w:val="24"/>
                    </w:rPr>
                    <w:t>（万元）</w:t>
                  </w:r>
                </w:p>
              </w:tc>
              <w:tc>
                <w:tcPr>
                  <w:tcW w:w="1567" w:type="dxa"/>
                  <w:vAlign w:val="center"/>
                </w:tcPr>
                <w:p w:rsidR="00B65DC2" w:rsidRDefault="008719E0">
                  <w:pPr>
                    <w:tabs>
                      <w:tab w:val="left" w:pos="900"/>
                    </w:tabs>
                    <w:spacing w:line="440" w:lineRule="exact"/>
                    <w:jc w:val="center"/>
                    <w:rPr>
                      <w:rFonts w:ascii="宋体" w:hAnsi="宋体"/>
                      <w:sz w:val="24"/>
                    </w:rPr>
                  </w:pPr>
                  <w:r>
                    <w:rPr>
                      <w:rFonts w:ascii="宋体" w:hAnsi="宋体" w:hint="eastAsia"/>
                      <w:sz w:val="24"/>
                    </w:rPr>
                    <w:t>[0，</w:t>
                  </w:r>
                  <w:r>
                    <w:rPr>
                      <w:rFonts w:ascii="宋体" w:hAnsi="宋体"/>
                      <w:sz w:val="24"/>
                    </w:rPr>
                    <w:t>100</w:t>
                  </w:r>
                  <w:r>
                    <w:rPr>
                      <w:rFonts w:ascii="宋体" w:hAnsi="宋体" w:hint="eastAsia"/>
                      <w:sz w:val="24"/>
                    </w:rPr>
                    <w:t>]部分</w:t>
                  </w:r>
                </w:p>
              </w:tc>
              <w:tc>
                <w:tcPr>
                  <w:tcW w:w="1933" w:type="dxa"/>
                  <w:tcBorders>
                    <w:right w:val="single" w:sz="4" w:space="0" w:color="auto"/>
                  </w:tcBorders>
                  <w:vAlign w:val="center"/>
                </w:tcPr>
                <w:p w:rsidR="00B65DC2" w:rsidRDefault="008719E0">
                  <w:pPr>
                    <w:tabs>
                      <w:tab w:val="left" w:pos="900"/>
                    </w:tabs>
                    <w:spacing w:line="440" w:lineRule="exact"/>
                    <w:rPr>
                      <w:rFonts w:ascii="宋体" w:hAnsi="宋体"/>
                      <w:sz w:val="24"/>
                    </w:rPr>
                  </w:pPr>
                  <w:r>
                    <w:rPr>
                      <w:rFonts w:ascii="宋体" w:hAnsi="宋体" w:hint="eastAsia"/>
                      <w:sz w:val="24"/>
                    </w:rPr>
                    <w:t>（</w:t>
                  </w:r>
                  <w:r>
                    <w:rPr>
                      <w:rFonts w:ascii="宋体" w:hAnsi="宋体"/>
                      <w:sz w:val="24"/>
                    </w:rPr>
                    <w:t>100</w:t>
                  </w:r>
                  <w:r>
                    <w:rPr>
                      <w:rFonts w:ascii="宋体" w:hAnsi="宋体" w:hint="eastAsia"/>
                      <w:sz w:val="24"/>
                    </w:rPr>
                    <w:t>，</w:t>
                  </w:r>
                  <w:r>
                    <w:rPr>
                      <w:rFonts w:ascii="宋体" w:hAnsi="宋体"/>
                      <w:sz w:val="24"/>
                    </w:rPr>
                    <w:t>500</w:t>
                  </w:r>
                  <w:r>
                    <w:rPr>
                      <w:rFonts w:ascii="宋体" w:hAnsi="宋体" w:hint="eastAsia"/>
                      <w:sz w:val="24"/>
                    </w:rPr>
                    <w:t>]部分</w:t>
                  </w:r>
                </w:p>
              </w:tc>
              <w:tc>
                <w:tcPr>
                  <w:tcW w:w="2063" w:type="dxa"/>
                  <w:tcBorders>
                    <w:left w:val="single" w:sz="4" w:space="0" w:color="auto"/>
                  </w:tcBorders>
                  <w:vAlign w:val="center"/>
                </w:tcPr>
                <w:p w:rsidR="00B65DC2" w:rsidRDefault="008719E0">
                  <w:pPr>
                    <w:tabs>
                      <w:tab w:val="left" w:pos="900"/>
                    </w:tabs>
                    <w:spacing w:line="440" w:lineRule="exact"/>
                    <w:rPr>
                      <w:rFonts w:ascii="宋体" w:hAnsi="宋体"/>
                      <w:sz w:val="24"/>
                    </w:rPr>
                  </w:pPr>
                  <w:r>
                    <w:rPr>
                      <w:rFonts w:ascii="宋体" w:hAnsi="宋体" w:hint="eastAsia"/>
                      <w:sz w:val="24"/>
                    </w:rPr>
                    <w:t>（5</w:t>
                  </w:r>
                  <w:r>
                    <w:rPr>
                      <w:rFonts w:ascii="宋体" w:hAnsi="宋体"/>
                      <w:sz w:val="24"/>
                    </w:rPr>
                    <w:t>00</w:t>
                  </w:r>
                  <w:r>
                    <w:rPr>
                      <w:rFonts w:ascii="宋体" w:hAnsi="宋体" w:hint="eastAsia"/>
                      <w:sz w:val="24"/>
                    </w:rPr>
                    <w:t>，10</w:t>
                  </w:r>
                  <w:r>
                    <w:rPr>
                      <w:rFonts w:ascii="宋体" w:hAnsi="宋体"/>
                      <w:sz w:val="24"/>
                    </w:rPr>
                    <w:t>00</w:t>
                  </w:r>
                  <w:r>
                    <w:rPr>
                      <w:rFonts w:ascii="宋体" w:hAnsi="宋体" w:hint="eastAsia"/>
                      <w:sz w:val="24"/>
                    </w:rPr>
                    <w:t>]部分</w:t>
                  </w:r>
                </w:p>
              </w:tc>
            </w:tr>
            <w:tr w:rsidR="00B65DC2">
              <w:trPr>
                <w:trHeight w:val="540"/>
                <w:jc w:val="center"/>
              </w:trPr>
              <w:tc>
                <w:tcPr>
                  <w:tcW w:w="1694" w:type="dxa"/>
                  <w:vAlign w:val="center"/>
                </w:tcPr>
                <w:p w:rsidR="00B65DC2" w:rsidRDefault="008719E0">
                  <w:pPr>
                    <w:tabs>
                      <w:tab w:val="left" w:pos="900"/>
                    </w:tabs>
                    <w:spacing w:line="440" w:lineRule="exact"/>
                    <w:jc w:val="center"/>
                    <w:rPr>
                      <w:rFonts w:ascii="宋体" w:hAnsi="宋体"/>
                      <w:sz w:val="24"/>
                    </w:rPr>
                  </w:pPr>
                  <w:r>
                    <w:rPr>
                      <w:rFonts w:ascii="宋体" w:hAnsi="宋体" w:hint="eastAsia"/>
                      <w:sz w:val="24"/>
                    </w:rPr>
                    <w:t>招标代理服务费收取比例</w:t>
                  </w:r>
                </w:p>
              </w:tc>
              <w:tc>
                <w:tcPr>
                  <w:tcW w:w="1567" w:type="dxa"/>
                  <w:vAlign w:val="center"/>
                </w:tcPr>
                <w:p w:rsidR="00B65DC2" w:rsidRDefault="008719E0">
                  <w:pPr>
                    <w:tabs>
                      <w:tab w:val="left" w:pos="900"/>
                    </w:tabs>
                    <w:spacing w:line="440" w:lineRule="exact"/>
                    <w:jc w:val="center"/>
                    <w:rPr>
                      <w:rFonts w:ascii="宋体" w:hAnsi="宋体"/>
                      <w:sz w:val="24"/>
                    </w:rPr>
                  </w:pPr>
                  <w:r>
                    <w:rPr>
                      <w:rFonts w:ascii="宋体" w:hAnsi="宋体" w:hint="eastAsia"/>
                      <w:sz w:val="24"/>
                    </w:rPr>
                    <w:t>1.50%</w:t>
                  </w:r>
                </w:p>
              </w:tc>
              <w:tc>
                <w:tcPr>
                  <w:tcW w:w="1933" w:type="dxa"/>
                  <w:tcBorders>
                    <w:right w:val="single" w:sz="4" w:space="0" w:color="auto"/>
                  </w:tcBorders>
                  <w:vAlign w:val="center"/>
                </w:tcPr>
                <w:p w:rsidR="00B65DC2" w:rsidRDefault="008719E0">
                  <w:pPr>
                    <w:tabs>
                      <w:tab w:val="left" w:pos="900"/>
                    </w:tabs>
                    <w:spacing w:line="440" w:lineRule="exact"/>
                    <w:jc w:val="center"/>
                    <w:rPr>
                      <w:rFonts w:ascii="宋体" w:hAnsi="宋体"/>
                      <w:sz w:val="24"/>
                    </w:rPr>
                  </w:pPr>
                  <w:r>
                    <w:rPr>
                      <w:rFonts w:ascii="宋体" w:hAnsi="宋体" w:hint="eastAsia"/>
                      <w:sz w:val="24"/>
                    </w:rPr>
                    <w:t>1.1%</w:t>
                  </w:r>
                </w:p>
              </w:tc>
              <w:tc>
                <w:tcPr>
                  <w:tcW w:w="2063" w:type="dxa"/>
                  <w:tcBorders>
                    <w:left w:val="single" w:sz="4" w:space="0" w:color="auto"/>
                  </w:tcBorders>
                  <w:vAlign w:val="center"/>
                </w:tcPr>
                <w:p w:rsidR="00B65DC2" w:rsidRDefault="008719E0">
                  <w:pPr>
                    <w:tabs>
                      <w:tab w:val="left" w:pos="900"/>
                    </w:tabs>
                    <w:spacing w:line="440" w:lineRule="exact"/>
                    <w:jc w:val="center"/>
                    <w:rPr>
                      <w:rFonts w:ascii="宋体" w:hAnsi="宋体"/>
                      <w:sz w:val="24"/>
                    </w:rPr>
                  </w:pPr>
                  <w:r>
                    <w:rPr>
                      <w:rFonts w:ascii="宋体" w:hAnsi="宋体" w:hint="eastAsia"/>
                      <w:sz w:val="24"/>
                    </w:rPr>
                    <w:t>0.8%</w:t>
                  </w:r>
                </w:p>
              </w:tc>
            </w:tr>
          </w:tbl>
          <w:p w:rsidR="00B65DC2" w:rsidRDefault="008719E0">
            <w:pPr>
              <w:spacing w:line="400" w:lineRule="exact"/>
              <w:rPr>
                <w:rFonts w:ascii="宋体" w:hAnsi="宋体"/>
                <w:sz w:val="24"/>
              </w:rPr>
            </w:pPr>
            <w:r>
              <w:rPr>
                <w:rFonts w:ascii="宋体" w:hAnsi="宋体" w:hint="eastAsia"/>
                <w:sz w:val="24"/>
              </w:rPr>
              <w:t>2、招标代理服务费由中标人在领取中标通知书的同时，以转账、电汇、现金存款等付款方式一次性缴清。</w:t>
            </w:r>
          </w:p>
          <w:p w:rsidR="00B65DC2" w:rsidRDefault="008719E0">
            <w:pPr>
              <w:spacing w:line="440" w:lineRule="exact"/>
              <w:rPr>
                <w:rFonts w:ascii="宋体" w:hAnsi="宋体"/>
                <w:sz w:val="24"/>
              </w:rPr>
            </w:pPr>
            <w:r>
              <w:rPr>
                <w:rFonts w:ascii="宋体" w:hAnsi="宋体" w:hint="eastAsia"/>
                <w:sz w:val="24"/>
              </w:rPr>
              <w:lastRenderedPageBreak/>
              <w:t>3、服务费</w:t>
            </w:r>
            <w:proofErr w:type="gramStart"/>
            <w:r>
              <w:rPr>
                <w:rFonts w:ascii="宋体" w:hAnsi="宋体" w:hint="eastAsia"/>
                <w:sz w:val="24"/>
              </w:rPr>
              <w:t>缴</w:t>
            </w:r>
            <w:proofErr w:type="gramEnd"/>
            <w:r>
              <w:rPr>
                <w:rFonts w:ascii="宋体" w:hAnsi="宋体" w:hint="eastAsia"/>
                <w:sz w:val="24"/>
              </w:rPr>
              <w:t>交账号详见《第一章 投标邀请》。</w:t>
            </w:r>
          </w:p>
        </w:tc>
      </w:tr>
      <w:tr w:rsidR="00B65DC2">
        <w:trPr>
          <w:trHeight w:val="552"/>
          <w:jc w:val="center"/>
        </w:trPr>
        <w:tc>
          <w:tcPr>
            <w:tcW w:w="867"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lastRenderedPageBreak/>
              <w:t>8</w:t>
            </w:r>
          </w:p>
        </w:tc>
        <w:tc>
          <w:tcPr>
            <w:tcW w:w="1051" w:type="dxa"/>
            <w:tcMar>
              <w:top w:w="0" w:type="dxa"/>
              <w:left w:w="108" w:type="dxa"/>
              <w:bottom w:w="0" w:type="dxa"/>
              <w:right w:w="108" w:type="dxa"/>
            </w:tcMar>
            <w:vAlign w:val="center"/>
          </w:tcPr>
          <w:p w:rsidR="00B65DC2" w:rsidRDefault="008719E0">
            <w:pPr>
              <w:spacing w:line="440" w:lineRule="exact"/>
              <w:jc w:val="center"/>
              <w:rPr>
                <w:rFonts w:ascii="宋体" w:hAnsi="宋体"/>
                <w:sz w:val="24"/>
              </w:rPr>
            </w:pPr>
            <w:r>
              <w:rPr>
                <w:rFonts w:ascii="宋体" w:hAnsi="宋体" w:hint="eastAsia"/>
                <w:sz w:val="24"/>
              </w:rPr>
              <w:t>22</w:t>
            </w:r>
          </w:p>
        </w:tc>
        <w:tc>
          <w:tcPr>
            <w:tcW w:w="7438" w:type="dxa"/>
            <w:tcMar>
              <w:top w:w="0" w:type="dxa"/>
              <w:left w:w="108" w:type="dxa"/>
              <w:bottom w:w="0" w:type="dxa"/>
              <w:right w:w="108" w:type="dxa"/>
            </w:tcMar>
            <w:vAlign w:val="center"/>
          </w:tcPr>
          <w:p w:rsidR="00B65DC2" w:rsidRDefault="008719E0">
            <w:pPr>
              <w:spacing w:line="440" w:lineRule="exact"/>
              <w:rPr>
                <w:rFonts w:ascii="宋体" w:hAnsi="宋体"/>
                <w:sz w:val="24"/>
              </w:rPr>
            </w:pPr>
            <w:r>
              <w:rPr>
                <w:rFonts w:ascii="宋体" w:hAnsi="宋体" w:hint="eastAsia"/>
                <w:sz w:val="24"/>
              </w:rPr>
              <w:t>合同签订：</w:t>
            </w:r>
          </w:p>
          <w:p w:rsidR="00B65DC2" w:rsidRDefault="008719E0">
            <w:pPr>
              <w:spacing w:line="440" w:lineRule="exact"/>
              <w:ind w:firstLineChars="150" w:firstLine="360"/>
              <w:rPr>
                <w:rFonts w:ascii="宋体" w:hAnsi="宋体"/>
                <w:sz w:val="24"/>
              </w:rPr>
            </w:pPr>
            <w:r>
              <w:rPr>
                <w:rFonts w:ascii="宋体" w:hAnsi="宋体" w:hint="eastAsia"/>
                <w:sz w:val="24"/>
              </w:rPr>
              <w:t>中标通知书发出后，中标人应在7个工作日内持中标通知书与招标人签订合同，招标文件、中标人的投标文件均作为合同订立的基础。中标人应将合同副本（一份）送采购代理机构备案。</w:t>
            </w:r>
          </w:p>
        </w:tc>
      </w:tr>
    </w:tbl>
    <w:p w:rsidR="00B65DC2" w:rsidRDefault="008719E0">
      <w:pPr>
        <w:widowControl/>
        <w:wordWrap w:val="0"/>
        <w:snapToGrid w:val="0"/>
        <w:jc w:val="center"/>
        <w:rPr>
          <w:rFonts w:ascii="宋体" w:hAnsi="宋体" w:cs="宋体"/>
          <w:kern w:val="0"/>
          <w:sz w:val="18"/>
          <w:szCs w:val="18"/>
        </w:rPr>
      </w:pPr>
      <w:r>
        <w:rPr>
          <w:rFonts w:ascii="宋体" w:hAnsi="宋体" w:cs="宋体"/>
          <w:b/>
          <w:bCs/>
          <w:kern w:val="0"/>
          <w:sz w:val="18"/>
        </w:rPr>
        <w:t> </w:t>
      </w:r>
    </w:p>
    <w:p w:rsidR="00B65DC2" w:rsidRDefault="008719E0">
      <w:pPr>
        <w:pStyle w:val="2"/>
        <w:pageBreakBefore/>
        <w:spacing w:line="360" w:lineRule="auto"/>
        <w:jc w:val="center"/>
        <w:rPr>
          <w:rFonts w:ascii="宋体" w:eastAsia="宋体" w:hAnsi="宋体"/>
        </w:rPr>
      </w:pPr>
      <w:bookmarkStart w:id="82" w:name="_Toc398284535"/>
      <w:bookmarkStart w:id="83" w:name="_Toc79071401"/>
      <w:bookmarkStart w:id="84" w:name="_Toc398504591"/>
      <w:r>
        <w:rPr>
          <w:rFonts w:ascii="宋体" w:eastAsia="宋体" w:hAnsi="宋体"/>
        </w:rPr>
        <w:lastRenderedPageBreak/>
        <w:t>投标人须知前附表2</w:t>
      </w:r>
      <w:r>
        <w:rPr>
          <w:rFonts w:ascii="宋体" w:eastAsia="宋体" w:hAnsi="宋体" w:hint="eastAsia"/>
        </w:rPr>
        <w:t>：</w:t>
      </w:r>
      <w:r>
        <w:rPr>
          <w:rFonts w:ascii="宋体" w:eastAsia="宋体" w:hAnsi="宋体"/>
        </w:rPr>
        <w:t>资格性、符合性检查表</w:t>
      </w:r>
      <w:bookmarkEnd w:id="82"/>
      <w:bookmarkEnd w:id="83"/>
      <w:bookmarkEnd w:id="84"/>
    </w:p>
    <w:p w:rsidR="00B65DC2" w:rsidRDefault="008719E0">
      <w:pPr>
        <w:tabs>
          <w:tab w:val="left" w:pos="1080"/>
        </w:tabs>
        <w:spacing w:line="360" w:lineRule="auto"/>
        <w:ind w:firstLineChars="200" w:firstLine="480"/>
        <w:rPr>
          <w:rFonts w:ascii="宋体" w:hAnsi="宋体"/>
          <w:sz w:val="24"/>
        </w:rPr>
      </w:pPr>
      <w:r>
        <w:rPr>
          <w:rFonts w:ascii="宋体" w:hAnsi="宋体"/>
          <w:sz w:val="24"/>
        </w:rPr>
        <w:t>本须知前附表2集中列示了资格性、符合性检查的所有条款，其内容是评标委员会判断投标人的投标是否有效的重要依据。</w:t>
      </w:r>
    </w:p>
    <w:tbl>
      <w:tblPr>
        <w:tblW w:w="928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6"/>
        <w:gridCol w:w="472"/>
        <w:gridCol w:w="969"/>
        <w:gridCol w:w="7390"/>
      </w:tblGrid>
      <w:tr w:rsidR="00B65DC2">
        <w:trPr>
          <w:trHeight w:val="651"/>
          <w:jc w:val="center"/>
        </w:trPr>
        <w:tc>
          <w:tcPr>
            <w:tcW w:w="9287" w:type="dxa"/>
            <w:gridSpan w:val="4"/>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b/>
                <w:bCs/>
                <w:kern w:val="0"/>
                <w:sz w:val="24"/>
              </w:rPr>
              <w:t>资格性要求</w:t>
            </w:r>
          </w:p>
        </w:tc>
      </w:tr>
      <w:tr w:rsidR="00B65DC2">
        <w:trPr>
          <w:jc w:val="center"/>
        </w:trPr>
        <w:tc>
          <w:tcPr>
            <w:tcW w:w="456"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proofErr w:type="gramStart"/>
            <w:r>
              <w:rPr>
                <w:rFonts w:ascii="宋体" w:hAnsi="宋体" w:cs="宋体"/>
                <w:kern w:val="0"/>
                <w:sz w:val="24"/>
              </w:rPr>
              <w:t>项号</w:t>
            </w:r>
            <w:proofErr w:type="gramEnd"/>
          </w:p>
        </w:tc>
        <w:tc>
          <w:tcPr>
            <w:tcW w:w="472"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章</w:t>
            </w:r>
          </w:p>
        </w:tc>
        <w:tc>
          <w:tcPr>
            <w:tcW w:w="969"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条款号</w:t>
            </w:r>
          </w:p>
        </w:tc>
        <w:tc>
          <w:tcPr>
            <w:tcW w:w="7390"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具体内容</w:t>
            </w:r>
          </w:p>
        </w:tc>
      </w:tr>
      <w:tr w:rsidR="00B65DC2">
        <w:trPr>
          <w:jc w:val="center"/>
        </w:trPr>
        <w:tc>
          <w:tcPr>
            <w:tcW w:w="456"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1</w:t>
            </w:r>
          </w:p>
        </w:tc>
        <w:tc>
          <w:tcPr>
            <w:tcW w:w="472"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二</w:t>
            </w:r>
          </w:p>
        </w:tc>
        <w:tc>
          <w:tcPr>
            <w:tcW w:w="969"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3</w:t>
            </w:r>
          </w:p>
        </w:tc>
        <w:tc>
          <w:tcPr>
            <w:tcW w:w="7390" w:type="dxa"/>
            <w:tcMar>
              <w:top w:w="0" w:type="dxa"/>
              <w:left w:w="108" w:type="dxa"/>
              <w:bottom w:w="0" w:type="dxa"/>
              <w:right w:w="108" w:type="dxa"/>
            </w:tcMar>
          </w:tcPr>
          <w:p w:rsidR="00B65DC2" w:rsidRDefault="008719E0">
            <w:pPr>
              <w:spacing w:line="276" w:lineRule="auto"/>
              <w:rPr>
                <w:rFonts w:ascii="宋体" w:hAnsi="宋体"/>
                <w:sz w:val="24"/>
              </w:rPr>
            </w:pPr>
            <w:r>
              <w:rPr>
                <w:rFonts w:ascii="宋体" w:hAnsi="宋体"/>
                <w:sz w:val="24"/>
              </w:rPr>
              <w:t>合格的投标人</w:t>
            </w:r>
            <w:r>
              <w:rPr>
                <w:rFonts w:ascii="宋体" w:hAnsi="宋体" w:hint="eastAsia"/>
                <w:sz w:val="24"/>
              </w:rPr>
              <w:t>：</w:t>
            </w:r>
          </w:p>
          <w:p w:rsidR="00B65DC2" w:rsidRDefault="008719E0">
            <w:pPr>
              <w:spacing w:line="276" w:lineRule="auto"/>
              <w:rPr>
                <w:rFonts w:ascii="宋体" w:hAnsi="宋体"/>
                <w:sz w:val="24"/>
              </w:rPr>
            </w:pPr>
            <w:r>
              <w:rPr>
                <w:rFonts w:ascii="宋体" w:hAnsi="宋体"/>
                <w:sz w:val="24"/>
              </w:rPr>
              <w:t xml:space="preserve">　　具体内容详见第二章第3条</w:t>
            </w:r>
            <w:r>
              <w:rPr>
                <w:rFonts w:ascii="宋体" w:hAnsi="宋体" w:hint="eastAsia"/>
                <w:sz w:val="24"/>
              </w:rPr>
              <w:t>“</w:t>
            </w:r>
            <w:r>
              <w:rPr>
                <w:rFonts w:ascii="宋体" w:hAnsi="宋体"/>
                <w:sz w:val="24"/>
              </w:rPr>
              <w:t>合格的投标人</w:t>
            </w:r>
            <w:r>
              <w:rPr>
                <w:rFonts w:ascii="宋体" w:hAnsi="宋体" w:hint="eastAsia"/>
                <w:sz w:val="24"/>
              </w:rPr>
              <w:t>”</w:t>
            </w:r>
            <w:r>
              <w:rPr>
                <w:rFonts w:ascii="宋体" w:hAnsi="宋体"/>
                <w:sz w:val="24"/>
              </w:rPr>
              <w:t>。</w:t>
            </w:r>
          </w:p>
        </w:tc>
      </w:tr>
      <w:tr w:rsidR="00B65DC2">
        <w:trPr>
          <w:jc w:val="center"/>
        </w:trPr>
        <w:tc>
          <w:tcPr>
            <w:tcW w:w="456"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hint="eastAsia"/>
                <w:kern w:val="0"/>
                <w:sz w:val="24"/>
              </w:rPr>
              <w:t>2</w:t>
            </w:r>
          </w:p>
        </w:tc>
        <w:tc>
          <w:tcPr>
            <w:tcW w:w="472"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hint="eastAsia"/>
                <w:kern w:val="0"/>
                <w:sz w:val="24"/>
              </w:rPr>
              <w:t>二</w:t>
            </w:r>
          </w:p>
        </w:tc>
        <w:tc>
          <w:tcPr>
            <w:tcW w:w="969"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hint="eastAsia"/>
                <w:kern w:val="0"/>
                <w:sz w:val="24"/>
              </w:rPr>
              <w:t>17.6.1</w:t>
            </w:r>
          </w:p>
        </w:tc>
        <w:tc>
          <w:tcPr>
            <w:tcW w:w="7390" w:type="dxa"/>
            <w:tcMar>
              <w:top w:w="0" w:type="dxa"/>
              <w:left w:w="108" w:type="dxa"/>
              <w:bottom w:w="0" w:type="dxa"/>
              <w:right w:w="108" w:type="dxa"/>
            </w:tcMar>
          </w:tcPr>
          <w:p w:rsidR="00B65DC2" w:rsidRDefault="008719E0">
            <w:pPr>
              <w:spacing w:line="276" w:lineRule="auto"/>
              <w:rPr>
                <w:rFonts w:ascii="宋体" w:hAnsi="宋体"/>
                <w:sz w:val="24"/>
              </w:rPr>
            </w:pPr>
            <w:r>
              <w:rPr>
                <w:rFonts w:ascii="宋体" w:hAnsi="宋体" w:hint="eastAsia"/>
                <w:sz w:val="24"/>
              </w:rPr>
              <w:t>投标人应当具备以下条件，并提供下列证明材料：</w:t>
            </w:r>
          </w:p>
          <w:p w:rsidR="00B65DC2" w:rsidRDefault="008719E0">
            <w:pPr>
              <w:spacing w:line="276" w:lineRule="auto"/>
              <w:ind w:firstLineChars="200" w:firstLine="480"/>
              <w:rPr>
                <w:rFonts w:ascii="宋体" w:hAnsi="宋体"/>
                <w:sz w:val="24"/>
              </w:rPr>
            </w:pPr>
            <w:r>
              <w:rPr>
                <w:rFonts w:ascii="宋体" w:hAnsi="宋体" w:hint="eastAsia"/>
                <w:sz w:val="24"/>
              </w:rPr>
              <w:t>1、投标人应为独立的法人资格，并提供法人营业执照（副本）有效复印件。</w:t>
            </w:r>
          </w:p>
          <w:p w:rsidR="00B65DC2" w:rsidRDefault="008719E0">
            <w:pPr>
              <w:spacing w:line="276" w:lineRule="auto"/>
              <w:ind w:firstLineChars="200" w:firstLine="480"/>
              <w:rPr>
                <w:rFonts w:ascii="宋体" w:hAnsi="宋体"/>
                <w:sz w:val="24"/>
              </w:rPr>
            </w:pPr>
            <w:r>
              <w:rPr>
                <w:rFonts w:ascii="宋体" w:hAnsi="宋体" w:hint="eastAsia"/>
                <w:sz w:val="24"/>
              </w:rPr>
              <w:t>2、投标人若不是投标成套机组设备的制造商的，须提供其获得制造商或制造商在中国的合法分支机构出具的针对本次投标项目的唯一投标授权书原件。</w:t>
            </w:r>
          </w:p>
          <w:p w:rsidR="00B65DC2" w:rsidRDefault="008719E0">
            <w:pPr>
              <w:spacing w:line="276" w:lineRule="auto"/>
              <w:ind w:firstLineChars="200" w:firstLine="480"/>
              <w:rPr>
                <w:rFonts w:ascii="宋体" w:hAnsi="宋体"/>
                <w:sz w:val="24"/>
              </w:rPr>
            </w:pPr>
            <w:r>
              <w:rPr>
                <w:rFonts w:ascii="宋体" w:hAnsi="宋体" w:hint="eastAsia"/>
                <w:sz w:val="24"/>
              </w:rPr>
              <w:t>3、投标人</w:t>
            </w:r>
            <w:proofErr w:type="gramStart"/>
            <w:r>
              <w:rPr>
                <w:rFonts w:ascii="宋体" w:hAnsi="宋体" w:hint="eastAsia"/>
                <w:sz w:val="24"/>
              </w:rPr>
              <w:t>具备由住建部</w:t>
            </w:r>
            <w:proofErr w:type="gramEnd"/>
            <w:r>
              <w:rPr>
                <w:rFonts w:ascii="宋体" w:hAnsi="宋体" w:hint="eastAsia"/>
                <w:sz w:val="24"/>
              </w:rPr>
              <w:t>颁发的不低于机电工程施工总承包三级资质，并具备政府颁发的安全生产许可证，提供相关证书复印件。</w:t>
            </w:r>
          </w:p>
          <w:p w:rsidR="00B65DC2" w:rsidRDefault="008719E0">
            <w:pPr>
              <w:spacing w:line="276" w:lineRule="auto"/>
              <w:ind w:firstLineChars="200" w:firstLine="480"/>
              <w:rPr>
                <w:rFonts w:ascii="宋体" w:hAnsi="宋体"/>
                <w:sz w:val="24"/>
              </w:rPr>
            </w:pPr>
            <w:r>
              <w:rPr>
                <w:rFonts w:ascii="宋体" w:hAnsi="宋体" w:hint="eastAsia"/>
                <w:sz w:val="24"/>
              </w:rPr>
              <w:t>4、投标人代表若不是法定代表人的，应提供法定代表人授权书原件。</w:t>
            </w:r>
          </w:p>
          <w:p w:rsidR="00B65DC2" w:rsidRDefault="008719E0">
            <w:pPr>
              <w:spacing w:line="276" w:lineRule="auto"/>
              <w:ind w:firstLineChars="200" w:firstLine="480"/>
              <w:rPr>
                <w:rFonts w:ascii="宋体" w:hAnsi="宋体"/>
                <w:sz w:val="24"/>
              </w:rPr>
            </w:pPr>
            <w:r>
              <w:rPr>
                <w:rFonts w:ascii="宋体" w:hAnsi="宋体" w:hint="eastAsia"/>
                <w:sz w:val="24"/>
              </w:rPr>
              <w:t>5、本项目不接受联合体投标。</w:t>
            </w:r>
          </w:p>
          <w:p w:rsidR="00B65DC2" w:rsidRDefault="008719E0">
            <w:pPr>
              <w:spacing w:line="276" w:lineRule="auto"/>
              <w:ind w:firstLineChars="200" w:firstLine="480"/>
              <w:rPr>
                <w:rFonts w:ascii="宋体" w:hAnsi="宋体"/>
                <w:sz w:val="24"/>
              </w:rPr>
            </w:pPr>
            <w:r>
              <w:rPr>
                <w:rFonts w:ascii="宋体" w:hAnsi="宋体" w:hint="eastAsia"/>
                <w:sz w:val="24"/>
              </w:rPr>
              <w:t>说明：投标人的资格条件在评标时进行检查。投标人应在投标文件中按招标文件的规定和要求附上所有的资格证明文件，资格证明文件应在有效期内，提供的复印件必须加盖投标人单位印章，并在必要时提供原件备查。</w:t>
            </w:r>
          </w:p>
        </w:tc>
      </w:tr>
      <w:tr w:rsidR="00B65DC2">
        <w:trPr>
          <w:trHeight w:val="644"/>
          <w:jc w:val="center"/>
        </w:trPr>
        <w:tc>
          <w:tcPr>
            <w:tcW w:w="9287" w:type="dxa"/>
            <w:gridSpan w:val="4"/>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b/>
                <w:bCs/>
                <w:kern w:val="0"/>
                <w:sz w:val="24"/>
              </w:rPr>
              <w:t>符合性要求</w:t>
            </w:r>
          </w:p>
        </w:tc>
      </w:tr>
      <w:tr w:rsidR="00B65DC2">
        <w:trPr>
          <w:jc w:val="center"/>
        </w:trPr>
        <w:tc>
          <w:tcPr>
            <w:tcW w:w="456"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proofErr w:type="gramStart"/>
            <w:r>
              <w:rPr>
                <w:rFonts w:ascii="宋体" w:hAnsi="宋体" w:cs="宋体"/>
                <w:kern w:val="0"/>
                <w:sz w:val="24"/>
              </w:rPr>
              <w:t>项号</w:t>
            </w:r>
            <w:proofErr w:type="gramEnd"/>
          </w:p>
        </w:tc>
        <w:tc>
          <w:tcPr>
            <w:tcW w:w="472"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章</w:t>
            </w:r>
          </w:p>
        </w:tc>
        <w:tc>
          <w:tcPr>
            <w:tcW w:w="969"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条款号</w:t>
            </w:r>
          </w:p>
        </w:tc>
        <w:tc>
          <w:tcPr>
            <w:tcW w:w="7390"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具体内容</w:t>
            </w:r>
          </w:p>
        </w:tc>
      </w:tr>
      <w:tr w:rsidR="00B65DC2">
        <w:trPr>
          <w:jc w:val="center"/>
        </w:trPr>
        <w:tc>
          <w:tcPr>
            <w:tcW w:w="456"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hint="eastAsia"/>
                <w:kern w:val="0"/>
                <w:sz w:val="24"/>
              </w:rPr>
              <w:t>1</w:t>
            </w:r>
          </w:p>
        </w:tc>
        <w:tc>
          <w:tcPr>
            <w:tcW w:w="472"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二</w:t>
            </w:r>
          </w:p>
        </w:tc>
        <w:tc>
          <w:tcPr>
            <w:tcW w:w="969"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11.1</w:t>
            </w:r>
          </w:p>
        </w:tc>
        <w:tc>
          <w:tcPr>
            <w:tcW w:w="7390" w:type="dxa"/>
            <w:tcMar>
              <w:top w:w="0" w:type="dxa"/>
              <w:left w:w="108" w:type="dxa"/>
              <w:bottom w:w="0" w:type="dxa"/>
              <w:right w:w="108" w:type="dxa"/>
            </w:tcMar>
          </w:tcPr>
          <w:p w:rsidR="00B65DC2" w:rsidRDefault="008719E0">
            <w:pPr>
              <w:spacing w:line="276" w:lineRule="auto"/>
              <w:rPr>
                <w:rFonts w:ascii="宋体" w:hAnsi="宋体"/>
                <w:sz w:val="24"/>
              </w:rPr>
            </w:pPr>
            <w:r>
              <w:rPr>
                <w:rFonts w:ascii="宋体" w:hAnsi="宋体"/>
                <w:sz w:val="24"/>
              </w:rPr>
              <w:t>投标有效期：</w:t>
            </w:r>
            <w:r>
              <w:rPr>
                <w:rFonts w:ascii="宋体" w:hAnsi="宋体" w:hint="eastAsia"/>
                <w:sz w:val="24"/>
              </w:rPr>
              <w:t>投标文件须在</w:t>
            </w:r>
            <w:r>
              <w:rPr>
                <w:rFonts w:ascii="宋体" w:hAnsi="宋体"/>
                <w:sz w:val="24"/>
              </w:rPr>
              <w:t>投标截止</w:t>
            </w:r>
            <w:r>
              <w:rPr>
                <w:rFonts w:ascii="宋体" w:hAnsi="宋体" w:hint="eastAsia"/>
                <w:sz w:val="24"/>
              </w:rPr>
              <w:t>之日起90</w:t>
            </w:r>
            <w:r>
              <w:rPr>
                <w:rFonts w:ascii="宋体" w:hAnsi="宋体"/>
                <w:sz w:val="24"/>
              </w:rPr>
              <w:t>个日历日</w:t>
            </w:r>
            <w:r>
              <w:rPr>
                <w:rFonts w:ascii="宋体" w:hAnsi="宋体" w:hint="eastAsia"/>
                <w:sz w:val="24"/>
              </w:rPr>
              <w:t>内保持有效</w:t>
            </w:r>
            <w:r>
              <w:rPr>
                <w:rFonts w:ascii="宋体" w:hAnsi="宋体"/>
                <w:sz w:val="24"/>
              </w:rPr>
              <w:t>。有效期不足将导致其投标文件被拒绝。</w:t>
            </w:r>
          </w:p>
        </w:tc>
      </w:tr>
      <w:tr w:rsidR="00B65DC2">
        <w:trPr>
          <w:jc w:val="center"/>
        </w:trPr>
        <w:tc>
          <w:tcPr>
            <w:tcW w:w="456"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hint="eastAsia"/>
                <w:kern w:val="0"/>
                <w:sz w:val="24"/>
              </w:rPr>
              <w:t>2</w:t>
            </w:r>
          </w:p>
        </w:tc>
        <w:tc>
          <w:tcPr>
            <w:tcW w:w="472"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二</w:t>
            </w:r>
          </w:p>
        </w:tc>
        <w:tc>
          <w:tcPr>
            <w:tcW w:w="969" w:type="dxa"/>
            <w:tcMar>
              <w:top w:w="0" w:type="dxa"/>
              <w:left w:w="108" w:type="dxa"/>
              <w:bottom w:w="0" w:type="dxa"/>
              <w:right w:w="108" w:type="dxa"/>
            </w:tcMar>
            <w:vAlign w:val="center"/>
          </w:tcPr>
          <w:p w:rsidR="00B65DC2" w:rsidRDefault="008719E0">
            <w:pPr>
              <w:widowControl/>
              <w:spacing w:line="276" w:lineRule="auto"/>
              <w:jc w:val="center"/>
              <w:rPr>
                <w:rFonts w:ascii="宋体" w:hAnsi="宋体" w:cs="宋体"/>
                <w:kern w:val="0"/>
                <w:sz w:val="24"/>
              </w:rPr>
            </w:pPr>
            <w:r>
              <w:rPr>
                <w:rFonts w:ascii="宋体" w:hAnsi="宋体" w:cs="宋体"/>
                <w:kern w:val="0"/>
                <w:sz w:val="24"/>
              </w:rPr>
              <w:t>17.</w:t>
            </w:r>
            <w:r>
              <w:rPr>
                <w:rFonts w:ascii="宋体" w:hAnsi="宋体" w:cs="宋体" w:hint="eastAsia"/>
                <w:kern w:val="0"/>
                <w:sz w:val="24"/>
              </w:rPr>
              <w:t>6</w:t>
            </w:r>
            <w:r>
              <w:rPr>
                <w:rFonts w:ascii="宋体" w:hAnsi="宋体" w:cs="宋体"/>
                <w:kern w:val="0"/>
                <w:sz w:val="24"/>
              </w:rPr>
              <w:t>.2</w:t>
            </w:r>
          </w:p>
        </w:tc>
        <w:tc>
          <w:tcPr>
            <w:tcW w:w="7390" w:type="dxa"/>
            <w:tcMar>
              <w:top w:w="0" w:type="dxa"/>
              <w:left w:w="108" w:type="dxa"/>
              <w:bottom w:w="0" w:type="dxa"/>
              <w:right w:w="108" w:type="dxa"/>
            </w:tcMar>
          </w:tcPr>
          <w:p w:rsidR="00B65DC2" w:rsidRDefault="008719E0">
            <w:pPr>
              <w:spacing w:line="276" w:lineRule="auto"/>
              <w:rPr>
                <w:rFonts w:ascii="宋体" w:hAnsi="宋体"/>
                <w:sz w:val="24"/>
              </w:rPr>
            </w:pPr>
            <w:r>
              <w:rPr>
                <w:rFonts w:ascii="宋体" w:hAnsi="宋体" w:hint="eastAsia"/>
                <w:sz w:val="24"/>
              </w:rPr>
              <w:t>投标人有</w:t>
            </w:r>
            <w:r>
              <w:rPr>
                <w:rFonts w:ascii="宋体" w:hAnsi="宋体"/>
                <w:sz w:val="24"/>
              </w:rPr>
              <w:t>下列情况之一者，投标文件将被视为未实质性响应招标文件要求</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cs="宋体" w:hint="eastAsia"/>
                <w:kern w:val="0"/>
                <w:sz w:val="24"/>
              </w:rPr>
              <w:t>投标文件未按照本招标文件的规定进行签署、盖章的；</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hint="eastAsia"/>
                <w:sz w:val="24"/>
              </w:rPr>
              <w:t>未按规定由投标人的法定代表人或其授权代表签字；或未加盖投标人公章的；或签字人未提供法定代表人有效授权委托书的；</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hint="eastAsia"/>
                <w:sz w:val="24"/>
              </w:rPr>
              <w:t>未按照招标文件要求提交投标保证金的；</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hint="eastAsia"/>
                <w:sz w:val="24"/>
              </w:rPr>
              <w:lastRenderedPageBreak/>
              <w:t>投标有效期不满足招标文件要求的；</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hint="eastAsia"/>
                <w:sz w:val="24"/>
              </w:rPr>
              <w:t>投标内容与招标内容及要求有重大偏离或保留的；</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cs="宋体" w:hint="eastAsia"/>
                <w:kern w:val="0"/>
                <w:sz w:val="24"/>
              </w:rPr>
              <w:t>投标人提交两份或者多份内容不同的投标文件，或者在一份投标文件中对同一招标项目有两个或者多个报价，且未声明哪一个为最终报价的；</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hint="eastAsia"/>
                <w:sz w:val="24"/>
              </w:rPr>
              <w:t>投标文件中提供虚假或失实资料的；</w:t>
            </w:r>
          </w:p>
          <w:p w:rsidR="00B65DC2" w:rsidRDefault="008719E0">
            <w:pPr>
              <w:numPr>
                <w:ilvl w:val="0"/>
                <w:numId w:val="2"/>
              </w:numPr>
              <w:tabs>
                <w:tab w:val="left" w:pos="655"/>
              </w:tabs>
              <w:spacing w:line="390" w:lineRule="exact"/>
              <w:ind w:left="0" w:firstLine="0"/>
              <w:rPr>
                <w:rFonts w:ascii="宋体" w:hAnsi="宋体"/>
                <w:sz w:val="24"/>
              </w:rPr>
            </w:pPr>
            <w:r>
              <w:rPr>
                <w:rFonts w:ascii="宋体" w:hAnsi="宋体" w:hint="eastAsia"/>
                <w:sz w:val="24"/>
              </w:rPr>
              <w:t>对招标文件中带“★”的条款的有任何负偏离或不满足的；</w:t>
            </w:r>
          </w:p>
          <w:p w:rsidR="00B65DC2" w:rsidRDefault="008719E0">
            <w:pPr>
              <w:numPr>
                <w:ilvl w:val="0"/>
                <w:numId w:val="2"/>
              </w:numPr>
              <w:tabs>
                <w:tab w:val="left" w:pos="797"/>
              </w:tabs>
              <w:spacing w:line="390" w:lineRule="exact"/>
              <w:ind w:left="0" w:firstLine="0"/>
              <w:rPr>
                <w:rFonts w:ascii="宋体" w:hAnsi="宋体"/>
                <w:sz w:val="24"/>
              </w:rPr>
            </w:pPr>
            <w:r>
              <w:rPr>
                <w:rFonts w:ascii="宋体" w:hAnsi="宋体" w:cs="宋体" w:hint="eastAsia"/>
                <w:kern w:val="0"/>
                <w:sz w:val="24"/>
              </w:rPr>
              <w:t>投标文件没有对招标文件的实质性要求和条件</w:t>
            </w:r>
            <w:proofErr w:type="gramStart"/>
            <w:r>
              <w:rPr>
                <w:rFonts w:ascii="宋体" w:hAnsi="宋体" w:cs="宋体" w:hint="eastAsia"/>
                <w:kern w:val="0"/>
                <w:sz w:val="24"/>
              </w:rPr>
              <w:t>作出</w:t>
            </w:r>
            <w:proofErr w:type="gramEnd"/>
            <w:r>
              <w:rPr>
                <w:rFonts w:ascii="宋体" w:hAnsi="宋体" w:cs="宋体" w:hint="eastAsia"/>
                <w:kern w:val="0"/>
                <w:sz w:val="24"/>
              </w:rPr>
              <w:t>响应；</w:t>
            </w:r>
          </w:p>
          <w:p w:rsidR="00B65DC2" w:rsidRDefault="008719E0">
            <w:pPr>
              <w:numPr>
                <w:ilvl w:val="0"/>
                <w:numId w:val="2"/>
              </w:numPr>
              <w:tabs>
                <w:tab w:val="left" w:pos="797"/>
              </w:tabs>
              <w:spacing w:line="390" w:lineRule="exact"/>
              <w:ind w:left="0" w:firstLine="0"/>
              <w:rPr>
                <w:rFonts w:ascii="宋体" w:hAnsi="宋体"/>
                <w:sz w:val="24"/>
              </w:rPr>
            </w:pPr>
            <w:r>
              <w:rPr>
                <w:rFonts w:ascii="宋体" w:hAnsi="宋体" w:hint="eastAsia"/>
                <w:sz w:val="24"/>
              </w:rPr>
              <w:t>投标报价超过最高控制价的；</w:t>
            </w:r>
          </w:p>
          <w:p w:rsidR="00B65DC2" w:rsidRDefault="008719E0">
            <w:pPr>
              <w:numPr>
                <w:ilvl w:val="0"/>
                <w:numId w:val="2"/>
              </w:numPr>
              <w:tabs>
                <w:tab w:val="left" w:pos="797"/>
              </w:tabs>
              <w:spacing w:line="390" w:lineRule="exact"/>
              <w:ind w:left="0" w:firstLine="0"/>
              <w:rPr>
                <w:rFonts w:ascii="宋体" w:hAnsi="宋体"/>
                <w:sz w:val="24"/>
              </w:rPr>
            </w:pPr>
            <w:r>
              <w:rPr>
                <w:rFonts w:ascii="宋体" w:hAnsi="宋体" w:cs="宋体" w:hint="eastAsia"/>
                <w:kern w:val="0"/>
                <w:sz w:val="24"/>
              </w:rPr>
              <w:t>明显不符合技术规格、质量要求、报价要求、货物包装方式、检验标准和方法</w:t>
            </w:r>
            <w:r>
              <w:rPr>
                <w:rFonts w:ascii="宋体" w:hAnsi="宋体" w:hint="eastAsia"/>
                <w:sz w:val="24"/>
              </w:rPr>
              <w:t>；</w:t>
            </w:r>
          </w:p>
          <w:p w:rsidR="00B65DC2" w:rsidRDefault="008719E0">
            <w:pPr>
              <w:numPr>
                <w:ilvl w:val="0"/>
                <w:numId w:val="2"/>
              </w:numPr>
              <w:tabs>
                <w:tab w:val="left" w:pos="797"/>
              </w:tabs>
              <w:spacing w:line="390" w:lineRule="exact"/>
              <w:ind w:left="0" w:firstLine="0"/>
              <w:rPr>
                <w:rFonts w:ascii="宋体" w:hAnsi="宋体"/>
                <w:sz w:val="24"/>
              </w:rPr>
            </w:pPr>
            <w:r>
              <w:rPr>
                <w:rFonts w:ascii="宋体" w:hAnsi="宋体" w:hint="eastAsia"/>
                <w:sz w:val="24"/>
              </w:rPr>
              <w:t>实质性违背招标文件，限制了招标人的权利和中标人合同项下的义务；</w:t>
            </w:r>
          </w:p>
          <w:p w:rsidR="00B65DC2" w:rsidRDefault="008719E0">
            <w:pPr>
              <w:numPr>
                <w:ilvl w:val="0"/>
                <w:numId w:val="2"/>
              </w:numPr>
              <w:tabs>
                <w:tab w:val="left" w:pos="797"/>
              </w:tabs>
              <w:spacing w:line="390" w:lineRule="exact"/>
              <w:ind w:left="0" w:firstLine="0"/>
              <w:rPr>
                <w:rFonts w:ascii="宋体" w:hAnsi="宋体"/>
                <w:sz w:val="24"/>
              </w:rPr>
            </w:pPr>
            <w:r>
              <w:rPr>
                <w:rFonts w:ascii="宋体" w:hAnsi="宋体" w:hint="eastAsia"/>
                <w:sz w:val="24"/>
              </w:rPr>
              <w:t>不公正地影响了其他</w:t>
            </w:r>
            <w:proofErr w:type="gramStart"/>
            <w:r>
              <w:rPr>
                <w:rFonts w:ascii="宋体" w:hAnsi="宋体" w:hint="eastAsia"/>
                <w:sz w:val="24"/>
              </w:rPr>
              <w:t>作出</w:t>
            </w:r>
            <w:proofErr w:type="gramEnd"/>
            <w:r>
              <w:rPr>
                <w:rFonts w:ascii="宋体" w:hAnsi="宋体" w:hint="eastAsia"/>
                <w:sz w:val="24"/>
              </w:rPr>
              <w:t>实质性响应的投标人的竞争地位；</w:t>
            </w:r>
          </w:p>
          <w:p w:rsidR="00B65DC2" w:rsidRDefault="008719E0">
            <w:pPr>
              <w:numPr>
                <w:ilvl w:val="0"/>
                <w:numId w:val="2"/>
              </w:numPr>
              <w:tabs>
                <w:tab w:val="left" w:pos="797"/>
              </w:tabs>
              <w:spacing w:line="390" w:lineRule="exact"/>
              <w:ind w:left="0" w:firstLine="0"/>
              <w:rPr>
                <w:rFonts w:ascii="宋体" w:hAnsi="宋体"/>
                <w:sz w:val="24"/>
              </w:rPr>
            </w:pPr>
            <w:r>
              <w:rPr>
                <w:rFonts w:ascii="宋体" w:hAnsi="宋体" w:hint="eastAsia"/>
                <w:sz w:val="24"/>
              </w:rPr>
              <w:t>投标文件载明的招标项目完成期限超过招标文件规定的；</w:t>
            </w:r>
          </w:p>
          <w:p w:rsidR="00B65DC2" w:rsidRDefault="008719E0">
            <w:pPr>
              <w:numPr>
                <w:ilvl w:val="0"/>
                <w:numId w:val="2"/>
              </w:numPr>
              <w:tabs>
                <w:tab w:val="left" w:pos="797"/>
              </w:tabs>
              <w:spacing w:line="390" w:lineRule="exact"/>
              <w:ind w:left="0" w:firstLine="0"/>
              <w:rPr>
                <w:rFonts w:ascii="宋体" w:hAnsi="宋体" w:cs="宋体"/>
                <w:kern w:val="0"/>
                <w:sz w:val="24"/>
              </w:rPr>
            </w:pPr>
            <w:r>
              <w:rPr>
                <w:rFonts w:ascii="宋体" w:hAnsi="宋体" w:hint="eastAsia"/>
                <w:sz w:val="24"/>
              </w:rPr>
              <w:t>投标文件附有招标人无法接受的条件；</w:t>
            </w:r>
          </w:p>
          <w:p w:rsidR="00B65DC2" w:rsidRDefault="008719E0">
            <w:pPr>
              <w:numPr>
                <w:ilvl w:val="0"/>
                <w:numId w:val="2"/>
              </w:numPr>
              <w:tabs>
                <w:tab w:val="left" w:pos="797"/>
              </w:tabs>
              <w:spacing w:line="390" w:lineRule="exact"/>
              <w:ind w:left="0" w:firstLine="0"/>
              <w:rPr>
                <w:rFonts w:ascii="宋体" w:hAnsi="宋体" w:cs="宋体"/>
                <w:kern w:val="0"/>
                <w:sz w:val="24"/>
              </w:rPr>
            </w:pPr>
            <w:r>
              <w:rPr>
                <w:rFonts w:ascii="宋体" w:hAnsi="宋体" w:cs="宋体" w:hint="eastAsia"/>
                <w:kern w:val="0"/>
                <w:sz w:val="24"/>
              </w:rPr>
              <w:t>投标人有串通投标、弄虚作假、行贿等违法行为。</w:t>
            </w:r>
          </w:p>
        </w:tc>
      </w:tr>
    </w:tbl>
    <w:p w:rsidR="00B65DC2" w:rsidRDefault="008719E0">
      <w:pPr>
        <w:pStyle w:val="2"/>
        <w:pageBreakBefore/>
        <w:spacing w:line="360" w:lineRule="auto"/>
        <w:jc w:val="center"/>
        <w:rPr>
          <w:rFonts w:ascii="宋体" w:eastAsia="宋体" w:hAnsi="宋体"/>
        </w:rPr>
      </w:pPr>
      <w:bookmarkStart w:id="85" w:name="_Toc398284536"/>
      <w:bookmarkStart w:id="86" w:name="_Toc79071402"/>
      <w:bookmarkStart w:id="87" w:name="_Toc398504592"/>
      <w:r>
        <w:rPr>
          <w:rFonts w:ascii="宋体" w:eastAsia="宋体" w:hAnsi="宋体"/>
        </w:rPr>
        <w:lastRenderedPageBreak/>
        <w:t>投标人须知前附表3：评标方法、评标标准、定标原则</w:t>
      </w:r>
      <w:bookmarkEnd w:id="85"/>
      <w:bookmarkEnd w:id="86"/>
      <w:bookmarkEnd w:id="87"/>
    </w:p>
    <w:tbl>
      <w:tblPr>
        <w:tblW w:w="9180"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9180"/>
      </w:tblGrid>
      <w:tr w:rsidR="00B65DC2">
        <w:trPr>
          <w:jc w:val="center"/>
        </w:trPr>
        <w:tc>
          <w:tcPr>
            <w:tcW w:w="9180" w:type="dxa"/>
            <w:tcBorders>
              <w:top w:val="thinThickSmallGap" w:sz="18" w:space="0" w:color="auto"/>
              <w:left w:val="thinThickSmallGap" w:sz="18" w:space="0" w:color="auto"/>
              <w:bottom w:val="single" w:sz="6" w:space="0" w:color="auto"/>
              <w:right w:val="thinThickSmallGap" w:sz="18" w:space="0" w:color="auto"/>
            </w:tcBorders>
          </w:tcPr>
          <w:p w:rsidR="00B65DC2" w:rsidRDefault="008719E0">
            <w:pPr>
              <w:pStyle w:val="a1"/>
              <w:widowControl w:val="0"/>
              <w:numPr>
                <w:ilvl w:val="0"/>
                <w:numId w:val="3"/>
              </w:numPr>
              <w:snapToGrid w:val="0"/>
              <w:spacing w:line="360" w:lineRule="auto"/>
              <w:jc w:val="both"/>
              <w:rPr>
                <w:rFonts w:ascii="宋体" w:hAnsi="宋体"/>
                <w:sz w:val="24"/>
                <w:szCs w:val="24"/>
              </w:rPr>
            </w:pPr>
            <w:r>
              <w:rPr>
                <w:rFonts w:ascii="宋体" w:hAnsi="宋体" w:hint="eastAsia"/>
                <w:sz w:val="24"/>
                <w:szCs w:val="24"/>
              </w:rPr>
              <w:t>评标方法：</w:t>
            </w:r>
          </w:p>
          <w:p w:rsidR="00B65DC2" w:rsidRDefault="008719E0">
            <w:pPr>
              <w:pStyle w:val="a1"/>
              <w:snapToGrid w:val="0"/>
              <w:spacing w:line="360" w:lineRule="auto"/>
              <w:ind w:left="480"/>
              <w:rPr>
                <w:rFonts w:ascii="宋体" w:hAnsi="宋体"/>
                <w:sz w:val="24"/>
                <w:szCs w:val="24"/>
                <w:lang w:eastAsia="zh-CN"/>
              </w:rPr>
            </w:pPr>
            <w:r>
              <w:rPr>
                <w:rFonts w:ascii="宋体" w:hAnsi="宋体" w:hint="eastAsia"/>
                <w:sz w:val="24"/>
              </w:rPr>
              <w:sym w:font="Wingdings" w:char="F0FE"/>
            </w:r>
            <w:r>
              <w:rPr>
                <w:rFonts w:ascii="宋体" w:hAnsi="宋体" w:hint="eastAsia"/>
                <w:sz w:val="24"/>
                <w:szCs w:val="24"/>
                <w:lang w:eastAsia="zh-CN"/>
              </w:rPr>
              <w:t xml:space="preserve"> 综合评分法  □ 最低评标价法  </w:t>
            </w:r>
          </w:p>
        </w:tc>
      </w:tr>
      <w:tr w:rsidR="00B65DC2">
        <w:trPr>
          <w:jc w:val="center"/>
        </w:trPr>
        <w:tc>
          <w:tcPr>
            <w:tcW w:w="9180" w:type="dxa"/>
            <w:tcBorders>
              <w:top w:val="single" w:sz="6" w:space="0" w:color="auto"/>
              <w:left w:val="thinThickSmallGap" w:sz="18" w:space="0" w:color="auto"/>
              <w:bottom w:val="single" w:sz="6" w:space="0" w:color="auto"/>
              <w:right w:val="thinThickSmallGap" w:sz="18" w:space="0" w:color="auto"/>
            </w:tcBorders>
          </w:tcPr>
          <w:p w:rsidR="00B65DC2" w:rsidRDefault="008719E0">
            <w:pPr>
              <w:pStyle w:val="a1"/>
              <w:snapToGrid w:val="0"/>
              <w:spacing w:line="360" w:lineRule="auto"/>
              <w:ind w:left="0"/>
              <w:rPr>
                <w:rFonts w:ascii="宋体" w:hAnsi="宋体"/>
                <w:sz w:val="24"/>
                <w:szCs w:val="24"/>
                <w:lang w:eastAsia="zh-CN"/>
              </w:rPr>
            </w:pPr>
            <w:r>
              <w:rPr>
                <w:rFonts w:ascii="宋体" w:hAnsi="宋体" w:hint="eastAsia"/>
                <w:sz w:val="24"/>
                <w:szCs w:val="24"/>
                <w:lang w:eastAsia="zh-CN"/>
              </w:rPr>
              <w:t>二、评标标准：</w:t>
            </w:r>
          </w:p>
          <w:p w:rsidR="00B65DC2" w:rsidRDefault="008719E0">
            <w:pPr>
              <w:pStyle w:val="a1"/>
              <w:snapToGrid w:val="0"/>
              <w:spacing w:line="360" w:lineRule="auto"/>
              <w:ind w:left="0" w:firstLineChars="200" w:firstLine="480"/>
              <w:rPr>
                <w:rFonts w:ascii="宋体" w:hAnsi="宋体"/>
                <w:sz w:val="24"/>
                <w:szCs w:val="24"/>
                <w:lang w:eastAsia="zh-CN"/>
              </w:rPr>
            </w:pPr>
            <w:r>
              <w:rPr>
                <w:rFonts w:ascii="宋体" w:hAnsi="宋体"/>
                <w:sz w:val="24"/>
                <w:szCs w:val="24"/>
                <w:lang w:eastAsia="zh-CN"/>
              </w:rPr>
              <w:t>首先按照评标程序的规定对各</w:t>
            </w:r>
            <w:r>
              <w:rPr>
                <w:rFonts w:ascii="宋体" w:hAnsi="宋体" w:hint="eastAsia"/>
                <w:sz w:val="24"/>
                <w:szCs w:val="24"/>
                <w:lang w:eastAsia="zh-CN"/>
              </w:rPr>
              <w:t>投标人</w:t>
            </w:r>
            <w:r>
              <w:rPr>
                <w:rFonts w:ascii="宋体" w:hAnsi="宋体"/>
                <w:sz w:val="24"/>
                <w:szCs w:val="24"/>
                <w:lang w:eastAsia="zh-CN"/>
              </w:rPr>
              <w:t>的资格</w:t>
            </w:r>
            <w:r>
              <w:rPr>
                <w:rFonts w:ascii="宋体" w:hAnsi="宋体" w:hint="eastAsia"/>
                <w:sz w:val="24"/>
                <w:szCs w:val="24"/>
                <w:lang w:eastAsia="zh-CN"/>
              </w:rPr>
              <w:t>性以及符合性做出</w:t>
            </w:r>
            <w:r>
              <w:rPr>
                <w:rFonts w:ascii="宋体" w:hAnsi="宋体"/>
                <w:sz w:val="24"/>
                <w:szCs w:val="24"/>
                <w:lang w:eastAsia="zh-CN"/>
              </w:rPr>
              <w:t>评审，只有</w:t>
            </w:r>
            <w:r>
              <w:rPr>
                <w:rFonts w:ascii="宋体" w:hAnsi="宋体" w:hint="eastAsia"/>
                <w:sz w:val="24"/>
                <w:szCs w:val="24"/>
                <w:lang w:eastAsia="zh-CN"/>
              </w:rPr>
              <w:t>资格性检查和符合性检查合格</w:t>
            </w:r>
            <w:r>
              <w:rPr>
                <w:rFonts w:ascii="宋体" w:hAnsi="宋体"/>
                <w:sz w:val="24"/>
                <w:szCs w:val="24"/>
                <w:lang w:eastAsia="zh-CN"/>
              </w:rPr>
              <w:t>的投标文件才能进入综合评分。评标委员</w:t>
            </w:r>
            <w:r>
              <w:rPr>
                <w:rFonts w:ascii="宋体" w:hAnsi="宋体" w:hint="eastAsia"/>
                <w:sz w:val="24"/>
                <w:szCs w:val="24"/>
                <w:lang w:eastAsia="zh-CN"/>
              </w:rPr>
              <w:t>会各位评委</w:t>
            </w:r>
            <w:r>
              <w:rPr>
                <w:rFonts w:ascii="宋体" w:hAnsi="宋体"/>
                <w:sz w:val="24"/>
                <w:szCs w:val="24"/>
                <w:lang w:eastAsia="zh-CN"/>
              </w:rPr>
              <w:t>依据评分标准以及各项权重，就每个</w:t>
            </w:r>
            <w:r>
              <w:rPr>
                <w:rFonts w:ascii="宋体" w:hAnsi="宋体" w:hint="eastAsia"/>
                <w:sz w:val="24"/>
                <w:szCs w:val="24"/>
                <w:lang w:eastAsia="zh-CN"/>
              </w:rPr>
              <w:t>合格投标人</w:t>
            </w:r>
            <w:r>
              <w:rPr>
                <w:rFonts w:ascii="宋体" w:hAnsi="宋体"/>
                <w:sz w:val="24"/>
                <w:szCs w:val="24"/>
                <w:lang w:eastAsia="zh-CN"/>
              </w:rPr>
              <w:t>的</w:t>
            </w:r>
            <w:r>
              <w:rPr>
                <w:rFonts w:ascii="宋体" w:hAnsi="宋体" w:hint="eastAsia"/>
                <w:sz w:val="24"/>
                <w:szCs w:val="24"/>
                <w:lang w:eastAsia="zh-CN"/>
              </w:rPr>
              <w:t>投标文件</w:t>
            </w:r>
            <w:r>
              <w:rPr>
                <w:rFonts w:ascii="宋体" w:hAnsi="宋体"/>
                <w:sz w:val="24"/>
                <w:szCs w:val="24"/>
                <w:lang w:eastAsia="zh-CN"/>
              </w:rPr>
              <w:t>及其对招标文件要求的响应情况进行</w:t>
            </w:r>
            <w:r>
              <w:rPr>
                <w:rFonts w:ascii="宋体" w:hAnsi="宋体" w:hint="eastAsia"/>
                <w:sz w:val="24"/>
                <w:szCs w:val="24"/>
                <w:lang w:eastAsia="zh-CN"/>
              </w:rPr>
              <w:t>综合</w:t>
            </w:r>
            <w:r>
              <w:rPr>
                <w:rFonts w:ascii="宋体" w:hAnsi="宋体"/>
                <w:sz w:val="24"/>
                <w:szCs w:val="24"/>
                <w:lang w:eastAsia="zh-CN"/>
              </w:rPr>
              <w:t>比较</w:t>
            </w:r>
            <w:r>
              <w:rPr>
                <w:rFonts w:ascii="宋体" w:hAnsi="宋体" w:hint="eastAsia"/>
                <w:sz w:val="24"/>
                <w:szCs w:val="24"/>
                <w:lang w:eastAsia="zh-CN"/>
              </w:rPr>
              <w:t>和评价</w:t>
            </w:r>
            <w:r>
              <w:rPr>
                <w:rFonts w:ascii="宋体" w:hAnsi="宋体"/>
                <w:sz w:val="24"/>
                <w:szCs w:val="24"/>
                <w:lang w:eastAsia="zh-CN"/>
              </w:rPr>
              <w:t>，</w:t>
            </w:r>
            <w:r>
              <w:rPr>
                <w:rFonts w:ascii="宋体" w:hAnsi="宋体" w:hint="eastAsia"/>
                <w:sz w:val="24"/>
                <w:szCs w:val="24"/>
                <w:lang w:eastAsia="zh-CN"/>
              </w:rPr>
              <w:t>统计每个通过审核的投标人的技术、商务、价格得分。</w:t>
            </w:r>
          </w:p>
          <w:p w:rsidR="00B65DC2" w:rsidRDefault="008719E0">
            <w:pPr>
              <w:pStyle w:val="a1"/>
              <w:snapToGrid w:val="0"/>
              <w:spacing w:line="360" w:lineRule="auto"/>
              <w:ind w:left="0"/>
              <w:rPr>
                <w:rFonts w:ascii="宋体" w:hAnsi="宋体"/>
                <w:sz w:val="24"/>
                <w:szCs w:val="24"/>
                <w:lang w:eastAsia="zh-CN"/>
              </w:rPr>
            </w:pPr>
            <w:r>
              <w:rPr>
                <w:rFonts w:ascii="宋体" w:hAnsi="宋体" w:hint="eastAsia"/>
                <w:sz w:val="24"/>
                <w:szCs w:val="24"/>
                <w:lang w:eastAsia="zh-CN"/>
              </w:rPr>
              <w:t>（一）</w:t>
            </w:r>
            <w:r>
              <w:rPr>
                <w:rFonts w:ascii="宋体" w:hAnsi="宋体"/>
                <w:sz w:val="24"/>
                <w:szCs w:val="24"/>
                <w:lang w:eastAsia="zh-CN"/>
              </w:rPr>
              <w:t>具体的评标标准。</w:t>
            </w:r>
          </w:p>
          <w:p w:rsidR="00B65DC2" w:rsidRDefault="008719E0">
            <w:pPr>
              <w:pStyle w:val="a1"/>
              <w:snapToGrid w:val="0"/>
              <w:spacing w:line="360" w:lineRule="auto"/>
              <w:ind w:left="0" w:firstLineChars="200" w:firstLine="480"/>
              <w:rPr>
                <w:rFonts w:ascii="宋体" w:hAnsi="宋体"/>
                <w:sz w:val="24"/>
                <w:szCs w:val="24"/>
                <w:lang w:eastAsia="zh-CN"/>
              </w:rPr>
            </w:pPr>
            <w:r>
              <w:rPr>
                <w:rFonts w:ascii="宋体" w:hAnsi="宋体" w:hint="eastAsia"/>
                <w:sz w:val="24"/>
                <w:szCs w:val="24"/>
                <w:lang w:eastAsia="zh-CN"/>
              </w:rPr>
              <w:t>1、通过</w:t>
            </w:r>
            <w:r>
              <w:rPr>
                <w:rFonts w:ascii="宋体" w:hAnsi="宋体"/>
                <w:sz w:val="24"/>
                <w:szCs w:val="24"/>
                <w:lang w:eastAsia="zh-CN"/>
              </w:rPr>
              <w:t>评标委员会资格性、符合性</w:t>
            </w:r>
            <w:r>
              <w:rPr>
                <w:rFonts w:ascii="宋体" w:hAnsi="宋体" w:hint="eastAsia"/>
                <w:sz w:val="24"/>
                <w:szCs w:val="24"/>
                <w:lang w:eastAsia="zh-CN"/>
              </w:rPr>
              <w:t>审核，有三家或三家以上符合专业条件要求并对招标文件作实质性响应的投标人，则依照以下标准和权重进行评分：</w:t>
            </w:r>
          </w:p>
          <w:tbl>
            <w:tblPr>
              <w:tblW w:w="89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9"/>
              <w:gridCol w:w="7411"/>
              <w:gridCol w:w="758"/>
            </w:tblGrid>
            <w:tr w:rsidR="00B65DC2">
              <w:trPr>
                <w:trHeight w:val="426"/>
                <w:tblHeader/>
                <w:jc w:val="center"/>
              </w:trPr>
              <w:tc>
                <w:tcPr>
                  <w:tcW w:w="779" w:type="dxa"/>
                  <w:vAlign w:val="center"/>
                </w:tcPr>
                <w:p w:rsidR="00B65DC2" w:rsidRDefault="008719E0">
                  <w:pPr>
                    <w:tabs>
                      <w:tab w:val="left" w:pos="900"/>
                      <w:tab w:val="left" w:pos="1080"/>
                    </w:tabs>
                    <w:spacing w:line="360" w:lineRule="auto"/>
                    <w:jc w:val="center"/>
                    <w:rPr>
                      <w:rFonts w:ascii="宋体" w:hAnsi="宋体" w:cs="Arial"/>
                      <w:b/>
                      <w:sz w:val="24"/>
                    </w:rPr>
                  </w:pPr>
                  <w:r>
                    <w:rPr>
                      <w:rFonts w:ascii="宋体" w:hAnsi="宋体" w:cs="Arial" w:hint="eastAsia"/>
                      <w:b/>
                      <w:sz w:val="24"/>
                    </w:rPr>
                    <w:t>序号</w:t>
                  </w:r>
                </w:p>
              </w:tc>
              <w:tc>
                <w:tcPr>
                  <w:tcW w:w="7411" w:type="dxa"/>
                  <w:vAlign w:val="center"/>
                </w:tcPr>
                <w:p w:rsidR="00B65DC2" w:rsidRDefault="008719E0" w:rsidP="008719E0">
                  <w:pPr>
                    <w:tabs>
                      <w:tab w:val="left" w:pos="900"/>
                      <w:tab w:val="left" w:pos="1080"/>
                    </w:tabs>
                    <w:spacing w:line="360" w:lineRule="auto"/>
                    <w:ind w:firstLineChars="200" w:firstLine="482"/>
                    <w:jc w:val="center"/>
                    <w:rPr>
                      <w:rFonts w:ascii="宋体" w:hAnsi="宋体" w:cs="Arial"/>
                      <w:b/>
                      <w:sz w:val="24"/>
                    </w:rPr>
                  </w:pPr>
                  <w:r>
                    <w:rPr>
                      <w:rFonts w:ascii="宋体" w:hAnsi="宋体" w:cs="Arial" w:hint="eastAsia"/>
                      <w:b/>
                      <w:sz w:val="24"/>
                    </w:rPr>
                    <w:t>评分界定</w:t>
                  </w:r>
                </w:p>
              </w:tc>
              <w:tc>
                <w:tcPr>
                  <w:tcW w:w="758" w:type="dxa"/>
                  <w:vAlign w:val="center"/>
                </w:tcPr>
                <w:p w:rsidR="00B65DC2" w:rsidRDefault="008719E0">
                  <w:pPr>
                    <w:tabs>
                      <w:tab w:val="left" w:pos="900"/>
                      <w:tab w:val="left" w:pos="1080"/>
                    </w:tabs>
                    <w:spacing w:line="360" w:lineRule="auto"/>
                    <w:jc w:val="center"/>
                    <w:rPr>
                      <w:rFonts w:ascii="宋体" w:hAnsi="宋体" w:cs="Arial"/>
                      <w:b/>
                      <w:sz w:val="24"/>
                    </w:rPr>
                  </w:pPr>
                  <w:r>
                    <w:rPr>
                      <w:rFonts w:ascii="宋体" w:hAnsi="宋体" w:cs="Arial" w:hint="eastAsia"/>
                      <w:b/>
                      <w:sz w:val="24"/>
                    </w:rPr>
                    <w:t>分值</w:t>
                  </w:r>
                </w:p>
              </w:tc>
            </w:tr>
            <w:tr w:rsidR="00B65DC2">
              <w:trPr>
                <w:trHeight w:val="65"/>
                <w:jc w:val="center"/>
              </w:trPr>
              <w:tc>
                <w:tcPr>
                  <w:tcW w:w="8948" w:type="dxa"/>
                  <w:gridSpan w:val="3"/>
                  <w:vAlign w:val="center"/>
                </w:tcPr>
                <w:p w:rsidR="00B65DC2" w:rsidRDefault="008719E0">
                  <w:pPr>
                    <w:spacing w:line="360" w:lineRule="auto"/>
                    <w:jc w:val="center"/>
                    <w:rPr>
                      <w:rFonts w:ascii="宋体" w:hAnsi="宋体"/>
                      <w:bCs/>
                      <w:sz w:val="24"/>
                    </w:rPr>
                  </w:pPr>
                  <w:r>
                    <w:rPr>
                      <w:rFonts w:ascii="宋体" w:hAnsi="宋体" w:hint="eastAsia"/>
                      <w:b/>
                      <w:sz w:val="24"/>
                    </w:rPr>
                    <w:t>1、技术因素F1（满分</w:t>
                  </w:r>
                  <w:r>
                    <w:rPr>
                      <w:rFonts w:ascii="宋体" w:hAnsi="宋体"/>
                      <w:b/>
                      <w:sz w:val="24"/>
                    </w:rPr>
                    <w:t>40</w:t>
                  </w:r>
                  <w:r>
                    <w:rPr>
                      <w:rFonts w:ascii="宋体" w:hAnsi="宋体" w:hint="eastAsia"/>
                      <w:b/>
                      <w:sz w:val="24"/>
                    </w:rPr>
                    <w:t>分，占总权重的40%）</w:t>
                  </w:r>
                </w:p>
              </w:tc>
            </w:tr>
            <w:tr w:rsidR="00B65DC2">
              <w:trPr>
                <w:trHeight w:val="498"/>
                <w:jc w:val="center"/>
              </w:trPr>
              <w:tc>
                <w:tcPr>
                  <w:tcW w:w="779" w:type="dxa"/>
                  <w:vAlign w:val="center"/>
                </w:tcPr>
                <w:p w:rsidR="00B65DC2" w:rsidRDefault="008719E0">
                  <w:pPr>
                    <w:pStyle w:val="CharCharCharCharCharCharChar1"/>
                    <w:spacing w:line="360" w:lineRule="auto"/>
                    <w:jc w:val="center"/>
                    <w:rPr>
                      <w:rFonts w:ascii="宋体" w:hAnsi="宋体" w:cs="Arial"/>
                      <w:kern w:val="10"/>
                      <w:sz w:val="24"/>
                    </w:rPr>
                  </w:pPr>
                  <w:r>
                    <w:rPr>
                      <w:rFonts w:ascii="宋体" w:hAnsi="宋体" w:cs="Arial" w:hint="eastAsia"/>
                      <w:kern w:val="10"/>
                      <w:sz w:val="24"/>
                    </w:rPr>
                    <w:t>1-1</w:t>
                  </w:r>
                </w:p>
              </w:tc>
              <w:tc>
                <w:tcPr>
                  <w:tcW w:w="7411" w:type="dxa"/>
                </w:tcPr>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sz w:val="24"/>
                    </w:rPr>
                    <w:t xml:space="preserve">提供生产厂家出具的由权威部门对发动机可靠性试验报告的得 </w:t>
                  </w:r>
                  <w:r>
                    <w:rPr>
                      <w:rFonts w:asciiTheme="minorEastAsia" w:eastAsiaTheme="minorEastAsia" w:hAnsiTheme="minorEastAsia" w:hint="eastAsia"/>
                      <w:sz w:val="24"/>
                    </w:rPr>
                    <w:t>3</w:t>
                  </w:r>
                  <w:r>
                    <w:rPr>
                      <w:rFonts w:asciiTheme="minorEastAsia" w:eastAsiaTheme="minorEastAsia" w:hAnsiTheme="minorEastAsia"/>
                      <w:sz w:val="24"/>
                    </w:rPr>
                    <w:t xml:space="preserve"> 分，复印件需盖投标人公章（原件备查），否则不得分。</w:t>
                  </w:r>
                </w:p>
              </w:tc>
              <w:tc>
                <w:tcPr>
                  <w:tcW w:w="758" w:type="dxa"/>
                  <w:vAlign w:val="center"/>
                </w:tcPr>
                <w:p w:rsidR="00B65DC2" w:rsidRDefault="008719E0">
                  <w:pPr>
                    <w:adjustRightInd w:val="0"/>
                    <w:snapToGrid w:val="0"/>
                    <w:jc w:val="center"/>
                    <w:rPr>
                      <w:rFonts w:ascii="宋体" w:hAnsi="宋体"/>
                      <w:sz w:val="24"/>
                    </w:rPr>
                  </w:pPr>
                  <w:r>
                    <w:rPr>
                      <w:rFonts w:ascii="宋体" w:hAnsi="宋体" w:hint="eastAsia"/>
                      <w:sz w:val="24"/>
                    </w:rPr>
                    <w:t>3分</w:t>
                  </w:r>
                </w:p>
              </w:tc>
            </w:tr>
            <w:tr w:rsidR="00B65DC2">
              <w:trPr>
                <w:trHeight w:val="498"/>
                <w:jc w:val="center"/>
              </w:trPr>
              <w:tc>
                <w:tcPr>
                  <w:tcW w:w="779" w:type="dxa"/>
                  <w:vAlign w:val="center"/>
                </w:tcPr>
                <w:p w:rsidR="00B65DC2" w:rsidRDefault="008719E0">
                  <w:pPr>
                    <w:pStyle w:val="CharCharCharCharCharCharChar1"/>
                    <w:spacing w:line="360" w:lineRule="auto"/>
                    <w:jc w:val="center"/>
                    <w:rPr>
                      <w:rFonts w:ascii="宋体" w:hAnsi="宋体" w:cs="Arial"/>
                      <w:kern w:val="10"/>
                      <w:sz w:val="24"/>
                    </w:rPr>
                  </w:pPr>
                  <w:r>
                    <w:rPr>
                      <w:rFonts w:ascii="宋体" w:hAnsi="宋体" w:cs="Arial" w:hint="eastAsia"/>
                      <w:kern w:val="10"/>
                      <w:sz w:val="24"/>
                    </w:rPr>
                    <w:t>1-2</w:t>
                  </w:r>
                </w:p>
              </w:tc>
              <w:tc>
                <w:tcPr>
                  <w:tcW w:w="7411" w:type="dxa"/>
                </w:tcPr>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sz w:val="24"/>
                    </w:rPr>
                    <w:t xml:space="preserve">提供国际知名品牌柴油发动机国内独资或合资生产的，且生产发动机 10 年及以上经验（提供营业执照佐证）的得 </w:t>
                  </w:r>
                  <w:r>
                    <w:rPr>
                      <w:rFonts w:asciiTheme="minorEastAsia" w:eastAsiaTheme="minorEastAsia" w:hAnsiTheme="minorEastAsia" w:hint="eastAsia"/>
                      <w:sz w:val="24"/>
                    </w:rPr>
                    <w:t>3</w:t>
                  </w:r>
                  <w:r>
                    <w:rPr>
                      <w:rFonts w:asciiTheme="minorEastAsia" w:eastAsiaTheme="minorEastAsia" w:hAnsiTheme="minorEastAsia"/>
                      <w:sz w:val="24"/>
                    </w:rPr>
                    <w:t xml:space="preserve"> 分，复印件需盖投标人公章（原件备 查），否则</w:t>
                  </w:r>
                  <w:r>
                    <w:rPr>
                      <w:rFonts w:asciiTheme="minorEastAsia" w:eastAsiaTheme="minorEastAsia" w:hAnsiTheme="minorEastAsia" w:hint="eastAsia"/>
                      <w:sz w:val="24"/>
                    </w:rPr>
                    <w:t>不</w:t>
                  </w:r>
                  <w:r>
                    <w:rPr>
                      <w:rFonts w:asciiTheme="minorEastAsia" w:eastAsiaTheme="minorEastAsia" w:hAnsiTheme="minorEastAsia"/>
                      <w:sz w:val="24"/>
                    </w:rPr>
                    <w:t>得分。</w:t>
                  </w:r>
                </w:p>
              </w:tc>
              <w:tc>
                <w:tcPr>
                  <w:tcW w:w="758" w:type="dxa"/>
                  <w:vAlign w:val="center"/>
                </w:tcPr>
                <w:p w:rsidR="00B65DC2" w:rsidRDefault="008719E0">
                  <w:pPr>
                    <w:adjustRightInd w:val="0"/>
                    <w:snapToGrid w:val="0"/>
                    <w:jc w:val="center"/>
                    <w:rPr>
                      <w:rFonts w:ascii="宋体" w:hAnsi="宋体"/>
                      <w:sz w:val="24"/>
                    </w:rPr>
                  </w:pPr>
                  <w:r>
                    <w:rPr>
                      <w:rFonts w:ascii="宋体" w:hAnsi="宋体" w:hint="eastAsia"/>
                      <w:sz w:val="24"/>
                    </w:rPr>
                    <w:t>3分</w:t>
                  </w:r>
                </w:p>
              </w:tc>
            </w:tr>
            <w:tr w:rsidR="00B65DC2">
              <w:trPr>
                <w:trHeight w:val="498"/>
                <w:jc w:val="center"/>
              </w:trPr>
              <w:tc>
                <w:tcPr>
                  <w:tcW w:w="779" w:type="dxa"/>
                  <w:vAlign w:val="center"/>
                </w:tcPr>
                <w:p w:rsidR="00B65DC2" w:rsidRDefault="008719E0">
                  <w:pPr>
                    <w:pStyle w:val="CharCharCharCharCharCharChar1"/>
                    <w:spacing w:line="360" w:lineRule="auto"/>
                    <w:jc w:val="center"/>
                    <w:rPr>
                      <w:rFonts w:ascii="宋体" w:hAnsi="宋体" w:cs="Arial"/>
                      <w:kern w:val="10"/>
                      <w:sz w:val="24"/>
                    </w:rPr>
                  </w:pPr>
                  <w:r>
                    <w:rPr>
                      <w:rFonts w:ascii="宋体" w:hAnsi="宋体" w:cs="Arial" w:hint="eastAsia"/>
                      <w:kern w:val="10"/>
                      <w:sz w:val="24"/>
                    </w:rPr>
                    <w:t>1-3</w:t>
                  </w:r>
                </w:p>
              </w:tc>
              <w:tc>
                <w:tcPr>
                  <w:tcW w:w="7411" w:type="dxa"/>
                  <w:vAlign w:val="center"/>
                </w:tcPr>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hint="eastAsia"/>
                      <w:sz w:val="24"/>
                    </w:rPr>
                    <w:t>根据投标人所提供的机组检测报告进行综合比较评价：满足1项得</w:t>
                  </w:r>
                  <w:r>
                    <w:rPr>
                      <w:rFonts w:asciiTheme="minorEastAsia" w:eastAsiaTheme="minorEastAsia" w:hAnsiTheme="minorEastAsia"/>
                      <w:sz w:val="24"/>
                    </w:rPr>
                    <w:t>3</w:t>
                  </w:r>
                  <w:r>
                    <w:rPr>
                      <w:rFonts w:asciiTheme="minorEastAsia" w:eastAsiaTheme="minorEastAsia" w:hAnsiTheme="minorEastAsia" w:hint="eastAsia"/>
                      <w:sz w:val="24"/>
                    </w:rPr>
                    <w:t>分，满分</w:t>
                  </w:r>
                  <w:r>
                    <w:rPr>
                      <w:rFonts w:asciiTheme="minorEastAsia" w:eastAsiaTheme="minorEastAsia" w:hAnsiTheme="minorEastAsia"/>
                      <w:sz w:val="24"/>
                    </w:rPr>
                    <w:t>15</w:t>
                  </w:r>
                  <w:r>
                    <w:rPr>
                      <w:rFonts w:asciiTheme="minorEastAsia" w:eastAsiaTheme="minorEastAsia" w:hAnsiTheme="minorEastAsia" w:hint="eastAsia"/>
                      <w:sz w:val="24"/>
                    </w:rPr>
                    <w:t>分，须</w:t>
                  </w:r>
                  <w:proofErr w:type="gramStart"/>
                  <w:r>
                    <w:rPr>
                      <w:rFonts w:asciiTheme="minorEastAsia" w:eastAsiaTheme="minorEastAsia" w:hAnsiTheme="minorEastAsia" w:hint="eastAsia"/>
                      <w:sz w:val="24"/>
                    </w:rPr>
                    <w:t>依要求</w:t>
                  </w:r>
                  <w:proofErr w:type="gramEnd"/>
                  <w:r>
                    <w:rPr>
                      <w:rFonts w:asciiTheme="minorEastAsia" w:eastAsiaTheme="minorEastAsia" w:hAnsiTheme="minorEastAsia" w:hint="eastAsia"/>
                      <w:sz w:val="24"/>
                    </w:rPr>
                    <w:t>提供证明材料，否则不得分：</w:t>
                  </w:r>
                </w:p>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hint="eastAsia"/>
                      <w:sz w:val="24"/>
                    </w:rPr>
                    <w:t>1.电压整定范围：不小于±5%</w:t>
                  </w:r>
                </w:p>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hint="eastAsia"/>
                      <w:sz w:val="24"/>
                    </w:rPr>
                    <w:t>2.稳态电压偏差：≤0.3%</w:t>
                  </w:r>
                </w:p>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hint="eastAsia"/>
                      <w:sz w:val="24"/>
                    </w:rPr>
                    <w:t>3.瞬态电压偏差：由额定负载突减至空载时≤+20%；由空载突加至 55%额定负 载时≤-15%；</w:t>
                  </w:r>
                </w:p>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hint="eastAsia"/>
                      <w:sz w:val="24"/>
                    </w:rPr>
                    <w:t>4.电压不平衡度：≤0.3%</w:t>
                  </w:r>
                </w:p>
                <w:p w:rsidR="00B65DC2" w:rsidRDefault="008719E0">
                  <w:pPr>
                    <w:tabs>
                      <w:tab w:val="left" w:pos="2041"/>
                      <w:tab w:val="left" w:pos="5907"/>
                      <w:tab w:val="left" w:pos="9344"/>
                    </w:tabs>
                    <w:jc w:val="left"/>
                    <w:rPr>
                      <w:rFonts w:asciiTheme="minorEastAsia" w:eastAsiaTheme="minorEastAsia" w:hAnsiTheme="minorEastAsia"/>
                      <w:sz w:val="24"/>
                    </w:rPr>
                  </w:pPr>
                  <w:r>
                    <w:rPr>
                      <w:rFonts w:asciiTheme="minorEastAsia" w:eastAsiaTheme="minorEastAsia" w:hAnsiTheme="minorEastAsia" w:hint="eastAsia"/>
                      <w:sz w:val="24"/>
                    </w:rPr>
                    <w:t>5.稳态频率带：≤0.5%</w:t>
                  </w:r>
                </w:p>
                <w:p w:rsidR="00B65DC2" w:rsidRDefault="008719E0">
                  <w:pPr>
                    <w:pStyle w:val="a0"/>
                    <w:rPr>
                      <w:rFonts w:asciiTheme="minorEastAsia" w:eastAsiaTheme="minorEastAsia" w:hAnsiTheme="minorEastAsia"/>
                      <w:color w:val="auto"/>
                      <w:sz w:val="24"/>
                    </w:rPr>
                  </w:pPr>
                  <w:r>
                    <w:rPr>
                      <w:rFonts w:asciiTheme="minorEastAsia" w:eastAsiaTheme="minorEastAsia" w:hAnsiTheme="minorEastAsia" w:hint="eastAsia"/>
                      <w:color w:val="auto"/>
                      <w:sz w:val="24"/>
                    </w:rPr>
                    <w:t>投标人须提供 2021年1月之后的具有 CNAS 及 CMA 标识的机组检测报告（机组功率≥1000KW）作为评分依据，检测报告</w:t>
                  </w:r>
                  <w:proofErr w:type="gramStart"/>
                  <w:r>
                    <w:rPr>
                      <w:rFonts w:asciiTheme="minorEastAsia" w:eastAsiaTheme="minorEastAsia" w:hAnsiTheme="minorEastAsia" w:hint="eastAsia"/>
                      <w:color w:val="auto"/>
                      <w:sz w:val="24"/>
                    </w:rPr>
                    <w:t>须体现</w:t>
                  </w:r>
                  <w:proofErr w:type="gramEnd"/>
                  <w:r>
                    <w:rPr>
                      <w:rFonts w:asciiTheme="minorEastAsia" w:eastAsiaTheme="minorEastAsia" w:hAnsiTheme="minorEastAsia" w:hint="eastAsia"/>
                      <w:color w:val="auto"/>
                      <w:sz w:val="24"/>
                    </w:rPr>
                    <w:t>投标人全称，且机组的发动机、发电机厂家信息与本次投标产品一致，复印件需盖投标人公章（原件备查），否则不得分。</w:t>
                  </w:r>
                </w:p>
              </w:tc>
              <w:tc>
                <w:tcPr>
                  <w:tcW w:w="758" w:type="dxa"/>
                  <w:vAlign w:val="center"/>
                </w:tcPr>
                <w:p w:rsidR="00B65DC2" w:rsidRDefault="008719E0">
                  <w:pPr>
                    <w:adjustRightInd w:val="0"/>
                    <w:snapToGrid w:val="0"/>
                    <w:jc w:val="center"/>
                    <w:rPr>
                      <w:rFonts w:ascii="宋体" w:hAnsi="宋体"/>
                      <w:sz w:val="24"/>
                    </w:rPr>
                  </w:pPr>
                  <w:r>
                    <w:rPr>
                      <w:rFonts w:ascii="宋体" w:hAnsi="宋体" w:hint="eastAsia"/>
                      <w:sz w:val="24"/>
                    </w:rPr>
                    <w:t>15分</w:t>
                  </w:r>
                </w:p>
              </w:tc>
            </w:tr>
            <w:tr w:rsidR="00B65DC2">
              <w:trPr>
                <w:trHeight w:val="498"/>
                <w:jc w:val="center"/>
              </w:trPr>
              <w:tc>
                <w:tcPr>
                  <w:tcW w:w="779" w:type="dxa"/>
                  <w:vAlign w:val="center"/>
                </w:tcPr>
                <w:p w:rsidR="00B65DC2" w:rsidRDefault="008719E0">
                  <w:pPr>
                    <w:pStyle w:val="CharCharCharCharCharCharChar1"/>
                    <w:spacing w:line="360" w:lineRule="auto"/>
                    <w:jc w:val="center"/>
                    <w:rPr>
                      <w:rFonts w:ascii="宋体" w:hAnsi="宋体" w:cs="Arial"/>
                      <w:kern w:val="10"/>
                      <w:sz w:val="24"/>
                    </w:rPr>
                  </w:pPr>
                  <w:r>
                    <w:rPr>
                      <w:rFonts w:ascii="宋体" w:hAnsi="宋体" w:cs="Arial" w:hint="eastAsia"/>
                      <w:kern w:val="10"/>
                      <w:sz w:val="24"/>
                    </w:rPr>
                    <w:t>1-4</w:t>
                  </w:r>
                </w:p>
              </w:tc>
              <w:tc>
                <w:tcPr>
                  <w:tcW w:w="7411" w:type="dxa"/>
                  <w:vAlign w:val="center"/>
                </w:tcPr>
                <w:p w:rsidR="00B65DC2" w:rsidRDefault="008719E0">
                  <w:pPr>
                    <w:tabs>
                      <w:tab w:val="left" w:pos="2041"/>
                      <w:tab w:val="left" w:pos="5907"/>
                      <w:tab w:val="left" w:pos="9344"/>
                    </w:tabs>
                    <w:spacing w:line="276" w:lineRule="auto"/>
                    <w:jc w:val="left"/>
                    <w:rPr>
                      <w:rFonts w:ascii="宋体" w:hAnsi="宋体"/>
                      <w:sz w:val="24"/>
                    </w:rPr>
                  </w:pPr>
                  <w:r>
                    <w:rPr>
                      <w:rFonts w:ascii="宋体" w:hAnsi="宋体" w:hint="eastAsia"/>
                      <w:sz w:val="24"/>
                    </w:rPr>
                    <w:t>根据投标人提供的铝合金桥架检测报告检测数值进行评价：满足得1</w:t>
                  </w:r>
                  <w:r>
                    <w:rPr>
                      <w:rFonts w:ascii="宋体" w:hAnsi="宋体"/>
                      <w:sz w:val="24"/>
                    </w:rPr>
                    <w:t>0</w:t>
                  </w:r>
                  <w:r>
                    <w:rPr>
                      <w:rFonts w:ascii="宋体" w:hAnsi="宋体" w:hint="eastAsia"/>
                      <w:sz w:val="24"/>
                    </w:rPr>
                    <w:t>分，须</w:t>
                  </w:r>
                  <w:proofErr w:type="gramStart"/>
                  <w:r>
                    <w:rPr>
                      <w:rFonts w:ascii="宋体" w:hAnsi="宋体" w:hint="eastAsia"/>
                      <w:sz w:val="24"/>
                    </w:rPr>
                    <w:t>依要求</w:t>
                  </w:r>
                  <w:proofErr w:type="gramEnd"/>
                  <w:r>
                    <w:rPr>
                      <w:rFonts w:ascii="宋体" w:hAnsi="宋体" w:hint="eastAsia"/>
                      <w:sz w:val="24"/>
                    </w:rPr>
                    <w:t>提供证明材料，否则不得分。</w:t>
                  </w:r>
                </w:p>
                <w:p w:rsidR="00B65DC2" w:rsidRDefault="008719E0">
                  <w:pPr>
                    <w:tabs>
                      <w:tab w:val="left" w:pos="2041"/>
                      <w:tab w:val="left" w:pos="5907"/>
                      <w:tab w:val="left" w:pos="9344"/>
                    </w:tabs>
                    <w:spacing w:line="276" w:lineRule="auto"/>
                    <w:jc w:val="left"/>
                    <w:rPr>
                      <w:rFonts w:ascii="宋体" w:hAnsi="宋体"/>
                      <w:sz w:val="24"/>
                    </w:rPr>
                  </w:pPr>
                  <w:r>
                    <w:rPr>
                      <w:rFonts w:ascii="宋体" w:hAnsi="宋体" w:hint="eastAsia"/>
                      <w:sz w:val="24"/>
                    </w:rPr>
                    <w:t>（1）板材厚度：≥1.9mm</w:t>
                  </w:r>
                </w:p>
                <w:p w:rsidR="00B65DC2" w:rsidRDefault="008719E0">
                  <w:pPr>
                    <w:tabs>
                      <w:tab w:val="left" w:pos="2041"/>
                      <w:tab w:val="left" w:pos="5907"/>
                      <w:tab w:val="left" w:pos="9344"/>
                    </w:tabs>
                    <w:spacing w:line="276" w:lineRule="auto"/>
                    <w:jc w:val="left"/>
                    <w:rPr>
                      <w:rFonts w:ascii="宋体" w:hAnsi="宋体"/>
                      <w:sz w:val="24"/>
                    </w:rPr>
                  </w:pPr>
                  <w:r>
                    <w:rPr>
                      <w:rFonts w:ascii="宋体" w:hAnsi="宋体" w:hint="eastAsia"/>
                      <w:sz w:val="24"/>
                    </w:rPr>
                    <w:t>（2）化学成分 Si：≤0.12%</w:t>
                  </w:r>
                </w:p>
                <w:p w:rsidR="00B65DC2" w:rsidRDefault="008719E0">
                  <w:pPr>
                    <w:rPr>
                      <w:rFonts w:ascii="宋体" w:hAnsi="宋体"/>
                      <w:sz w:val="24"/>
                    </w:rPr>
                  </w:pPr>
                  <w:r>
                    <w:rPr>
                      <w:rFonts w:ascii="宋体" w:hAnsi="宋体" w:hint="eastAsia"/>
                      <w:sz w:val="24"/>
                    </w:rPr>
                    <w:t>（3）化学成分 Fe：≤0.20%</w:t>
                  </w:r>
                </w:p>
                <w:p w:rsidR="00B65DC2" w:rsidRDefault="008719E0">
                  <w:pPr>
                    <w:pStyle w:val="a0"/>
                    <w:rPr>
                      <w:color w:val="auto"/>
                    </w:rPr>
                  </w:pPr>
                  <w:r>
                    <w:rPr>
                      <w:rFonts w:ascii="宋体" w:hAnsi="宋体" w:hint="eastAsia"/>
                      <w:color w:val="auto"/>
                      <w:sz w:val="24"/>
                    </w:rPr>
                    <w:lastRenderedPageBreak/>
                    <w:t>投标人需提供市级及以上产品质量监督检测报告复印件予以证明，检测报告</w:t>
                  </w:r>
                  <w:proofErr w:type="gramStart"/>
                  <w:r>
                    <w:rPr>
                      <w:rFonts w:ascii="宋体" w:hAnsi="宋体" w:hint="eastAsia"/>
                      <w:color w:val="auto"/>
                      <w:sz w:val="24"/>
                    </w:rPr>
                    <w:t>须体现</w:t>
                  </w:r>
                  <w:proofErr w:type="gramEnd"/>
                  <w:r>
                    <w:rPr>
                      <w:rFonts w:ascii="宋体" w:hAnsi="宋体" w:hint="eastAsia"/>
                      <w:color w:val="auto"/>
                      <w:sz w:val="24"/>
                    </w:rPr>
                    <w:t>投标人全称且带有CMA标识（原件备查），以检测报告的检测数据作为评分依据，否则不得分。</w:t>
                  </w:r>
                </w:p>
              </w:tc>
              <w:tc>
                <w:tcPr>
                  <w:tcW w:w="758" w:type="dxa"/>
                  <w:vAlign w:val="center"/>
                </w:tcPr>
                <w:p w:rsidR="00B65DC2" w:rsidRDefault="008719E0">
                  <w:pPr>
                    <w:adjustRightInd w:val="0"/>
                    <w:snapToGrid w:val="0"/>
                    <w:jc w:val="center"/>
                    <w:rPr>
                      <w:rFonts w:ascii="宋体" w:hAnsi="宋体"/>
                      <w:sz w:val="24"/>
                    </w:rPr>
                  </w:pPr>
                  <w:r>
                    <w:rPr>
                      <w:rFonts w:ascii="宋体" w:hAnsi="宋体" w:hint="eastAsia"/>
                      <w:sz w:val="24"/>
                    </w:rPr>
                    <w:lastRenderedPageBreak/>
                    <w:t>1</w:t>
                  </w:r>
                  <w:r>
                    <w:rPr>
                      <w:rFonts w:ascii="宋体" w:hAnsi="宋体"/>
                      <w:sz w:val="24"/>
                    </w:rPr>
                    <w:t>0</w:t>
                  </w:r>
                  <w:r>
                    <w:rPr>
                      <w:rFonts w:ascii="宋体" w:hAnsi="宋体" w:hint="eastAsia"/>
                      <w:sz w:val="24"/>
                    </w:rPr>
                    <w:t>分</w:t>
                  </w:r>
                </w:p>
              </w:tc>
            </w:tr>
            <w:tr w:rsidR="00B65DC2">
              <w:trPr>
                <w:trHeight w:val="498"/>
                <w:jc w:val="center"/>
              </w:trPr>
              <w:tc>
                <w:tcPr>
                  <w:tcW w:w="779" w:type="dxa"/>
                  <w:vAlign w:val="center"/>
                </w:tcPr>
                <w:p w:rsidR="00B65DC2" w:rsidRDefault="008719E0">
                  <w:pPr>
                    <w:pStyle w:val="CharCharCharCharCharCharChar1"/>
                    <w:spacing w:line="360" w:lineRule="auto"/>
                    <w:jc w:val="center"/>
                    <w:rPr>
                      <w:rFonts w:ascii="宋体" w:hAnsi="宋体" w:cs="Arial"/>
                      <w:kern w:val="10"/>
                      <w:sz w:val="24"/>
                    </w:rPr>
                  </w:pPr>
                  <w:r>
                    <w:rPr>
                      <w:rFonts w:ascii="宋体" w:hAnsi="宋体" w:cs="Arial" w:hint="eastAsia"/>
                      <w:kern w:val="10"/>
                      <w:sz w:val="24"/>
                    </w:rPr>
                    <w:lastRenderedPageBreak/>
                    <w:t>1-5</w:t>
                  </w:r>
                </w:p>
              </w:tc>
              <w:tc>
                <w:tcPr>
                  <w:tcW w:w="7411" w:type="dxa"/>
                  <w:vAlign w:val="center"/>
                </w:tcPr>
                <w:p w:rsidR="00B65DC2" w:rsidRDefault="008719E0">
                  <w:pPr>
                    <w:adjustRightInd w:val="0"/>
                    <w:snapToGrid w:val="0"/>
                    <w:rPr>
                      <w:rFonts w:ascii="宋体" w:hAnsi="宋体"/>
                      <w:sz w:val="24"/>
                    </w:rPr>
                  </w:pPr>
                  <w:r>
                    <w:rPr>
                      <w:rFonts w:ascii="宋体" w:hAnsi="宋体" w:hint="eastAsia"/>
                      <w:sz w:val="24"/>
                    </w:rPr>
                    <w:t>根据投标人所提供的设备防雷电检测报告进行综合比较评价：满足1项得3分，满分</w:t>
                  </w:r>
                  <w:r>
                    <w:rPr>
                      <w:rFonts w:ascii="宋体" w:hAnsi="宋体"/>
                      <w:sz w:val="24"/>
                    </w:rPr>
                    <w:t>9</w:t>
                  </w:r>
                  <w:r>
                    <w:rPr>
                      <w:rFonts w:ascii="宋体" w:hAnsi="宋体" w:hint="eastAsia"/>
                      <w:sz w:val="24"/>
                    </w:rPr>
                    <w:t>分，须</w:t>
                  </w:r>
                  <w:proofErr w:type="gramStart"/>
                  <w:r>
                    <w:rPr>
                      <w:rFonts w:ascii="宋体" w:hAnsi="宋体" w:hint="eastAsia"/>
                      <w:sz w:val="24"/>
                    </w:rPr>
                    <w:t>依要求</w:t>
                  </w:r>
                  <w:proofErr w:type="gramEnd"/>
                  <w:r>
                    <w:rPr>
                      <w:rFonts w:ascii="宋体" w:hAnsi="宋体" w:hint="eastAsia"/>
                      <w:sz w:val="24"/>
                    </w:rPr>
                    <w:t>提供证明材料，否则不得分。</w:t>
                  </w:r>
                </w:p>
                <w:p w:rsidR="00B65DC2" w:rsidRDefault="008719E0">
                  <w:pPr>
                    <w:adjustRightInd w:val="0"/>
                    <w:snapToGrid w:val="0"/>
                    <w:rPr>
                      <w:rFonts w:ascii="宋体" w:hAnsi="宋体"/>
                      <w:sz w:val="24"/>
                    </w:rPr>
                  </w:pPr>
                  <w:r>
                    <w:rPr>
                      <w:rFonts w:ascii="宋体" w:hAnsi="宋体" w:hint="eastAsia"/>
                      <w:sz w:val="24"/>
                    </w:rPr>
                    <w:t>1.发电机外壳检测：≤1Ω</w:t>
                  </w:r>
                </w:p>
                <w:p w:rsidR="00B65DC2" w:rsidRDefault="008719E0">
                  <w:pPr>
                    <w:adjustRightInd w:val="0"/>
                    <w:snapToGrid w:val="0"/>
                    <w:rPr>
                      <w:rFonts w:ascii="宋体" w:hAnsi="宋体"/>
                      <w:sz w:val="24"/>
                    </w:rPr>
                  </w:pPr>
                  <w:r>
                    <w:rPr>
                      <w:rFonts w:ascii="宋体" w:hAnsi="宋体" w:hint="eastAsia"/>
                      <w:sz w:val="24"/>
                    </w:rPr>
                    <w:t>2.控制柜外壳检测：≤1Ω</w:t>
                  </w:r>
                </w:p>
                <w:p w:rsidR="00B65DC2" w:rsidRDefault="008719E0">
                  <w:pPr>
                    <w:adjustRightInd w:val="0"/>
                    <w:snapToGrid w:val="0"/>
                    <w:rPr>
                      <w:rFonts w:ascii="宋体" w:hAnsi="宋体"/>
                      <w:sz w:val="24"/>
                    </w:rPr>
                  </w:pPr>
                  <w:r>
                    <w:rPr>
                      <w:rFonts w:ascii="宋体" w:hAnsi="宋体" w:hint="eastAsia"/>
                      <w:sz w:val="24"/>
                    </w:rPr>
                    <w:t>3.柴油箱外壳检测：≤1Ω</w:t>
                  </w:r>
                </w:p>
                <w:p w:rsidR="00B65DC2" w:rsidRDefault="008719E0">
                  <w:pPr>
                    <w:adjustRightInd w:val="0"/>
                    <w:snapToGrid w:val="0"/>
                    <w:rPr>
                      <w:rFonts w:ascii="宋体" w:hAnsi="宋体"/>
                      <w:sz w:val="24"/>
                    </w:rPr>
                  </w:pPr>
                  <w:r>
                    <w:rPr>
                      <w:rFonts w:ascii="宋体" w:hAnsi="宋体" w:hint="eastAsia"/>
                      <w:sz w:val="24"/>
                    </w:rPr>
                    <w:t>投标人须提供雷电防护装置检测报告（检测报告</w:t>
                  </w:r>
                  <w:proofErr w:type="gramStart"/>
                  <w:r>
                    <w:rPr>
                      <w:rFonts w:ascii="宋体" w:hAnsi="宋体" w:hint="eastAsia"/>
                      <w:sz w:val="24"/>
                    </w:rPr>
                    <w:t>须体现</w:t>
                  </w:r>
                  <w:proofErr w:type="gramEnd"/>
                  <w:r>
                    <w:rPr>
                      <w:rFonts w:ascii="宋体" w:hAnsi="宋体" w:hint="eastAsia"/>
                      <w:sz w:val="24"/>
                    </w:rPr>
                    <w:t>投标人全称且带有CMA标识）作为评分依据，复印件需盖投标人公章（原件备查），否则不得分。</w:t>
                  </w:r>
                </w:p>
              </w:tc>
              <w:tc>
                <w:tcPr>
                  <w:tcW w:w="758" w:type="dxa"/>
                  <w:vAlign w:val="center"/>
                </w:tcPr>
                <w:p w:rsidR="00B65DC2" w:rsidRDefault="008719E0">
                  <w:pPr>
                    <w:adjustRightInd w:val="0"/>
                    <w:snapToGrid w:val="0"/>
                    <w:jc w:val="center"/>
                    <w:rPr>
                      <w:rFonts w:ascii="宋体" w:hAnsi="宋体"/>
                      <w:sz w:val="24"/>
                    </w:rPr>
                  </w:pPr>
                  <w:r>
                    <w:rPr>
                      <w:rFonts w:ascii="宋体" w:hAnsi="宋体"/>
                      <w:sz w:val="24"/>
                    </w:rPr>
                    <w:t>9</w:t>
                  </w:r>
                  <w:r>
                    <w:rPr>
                      <w:rFonts w:ascii="宋体" w:hAnsi="宋体" w:hint="eastAsia"/>
                      <w:sz w:val="24"/>
                    </w:rPr>
                    <w:t>分</w:t>
                  </w:r>
                </w:p>
              </w:tc>
            </w:tr>
            <w:tr w:rsidR="00B65DC2">
              <w:trPr>
                <w:trHeight w:val="65"/>
                <w:jc w:val="center"/>
              </w:trPr>
              <w:tc>
                <w:tcPr>
                  <w:tcW w:w="8948" w:type="dxa"/>
                  <w:gridSpan w:val="3"/>
                  <w:vAlign w:val="center"/>
                </w:tcPr>
                <w:p w:rsidR="00B65DC2" w:rsidRDefault="008719E0">
                  <w:pPr>
                    <w:spacing w:line="360" w:lineRule="auto"/>
                    <w:jc w:val="center"/>
                    <w:rPr>
                      <w:rFonts w:ascii="宋体" w:hAnsi="宋体" w:cs="Arial"/>
                      <w:bCs/>
                      <w:sz w:val="24"/>
                    </w:rPr>
                  </w:pPr>
                  <w:r>
                    <w:rPr>
                      <w:rFonts w:ascii="宋体" w:hAnsi="宋体" w:cs="Arial" w:hint="eastAsia"/>
                      <w:b/>
                      <w:sz w:val="24"/>
                    </w:rPr>
                    <w:t>2、</w:t>
                  </w:r>
                  <w:r>
                    <w:rPr>
                      <w:rFonts w:ascii="宋体" w:hAnsi="宋体" w:hint="eastAsia"/>
                      <w:b/>
                      <w:sz w:val="24"/>
                    </w:rPr>
                    <w:t>商务因素F2（满分15分，占总权重的15%）</w:t>
                  </w:r>
                </w:p>
              </w:tc>
            </w:tr>
            <w:tr w:rsidR="00B65DC2">
              <w:trPr>
                <w:trHeight w:val="65"/>
                <w:jc w:val="center"/>
              </w:trPr>
              <w:tc>
                <w:tcPr>
                  <w:tcW w:w="779" w:type="dxa"/>
                  <w:vAlign w:val="center"/>
                </w:tcPr>
                <w:p w:rsidR="00B65DC2" w:rsidRDefault="008719E0">
                  <w:pPr>
                    <w:pStyle w:val="11"/>
                    <w:spacing w:line="360" w:lineRule="auto"/>
                    <w:ind w:firstLineChars="0" w:firstLine="0"/>
                    <w:jc w:val="center"/>
                    <w:rPr>
                      <w:rFonts w:ascii="宋体" w:hAnsi="宋体"/>
                      <w:sz w:val="24"/>
                    </w:rPr>
                  </w:pPr>
                  <w:r>
                    <w:rPr>
                      <w:rFonts w:ascii="宋体" w:hAnsi="宋体" w:hint="eastAsia"/>
                      <w:sz w:val="24"/>
                    </w:rPr>
                    <w:t>2-1</w:t>
                  </w:r>
                </w:p>
              </w:tc>
              <w:tc>
                <w:tcPr>
                  <w:tcW w:w="7411" w:type="dxa"/>
                </w:tcPr>
                <w:p w:rsidR="00B65DC2" w:rsidRDefault="008719E0">
                  <w:pPr>
                    <w:adjustRightInd w:val="0"/>
                    <w:snapToGrid w:val="0"/>
                    <w:rPr>
                      <w:rFonts w:ascii="宋体" w:hAnsi="宋体"/>
                      <w:sz w:val="24"/>
                    </w:rPr>
                  </w:pPr>
                  <w:r>
                    <w:rPr>
                      <w:rFonts w:ascii="宋体" w:hAnsi="宋体"/>
                      <w:sz w:val="24"/>
                    </w:rPr>
                    <w:t>投标人企业获得</w:t>
                  </w:r>
                  <w:r>
                    <w:rPr>
                      <w:rFonts w:ascii="宋体" w:hAnsi="宋体" w:hint="eastAsia"/>
                      <w:sz w:val="24"/>
                    </w:rPr>
                    <w:t>市</w:t>
                  </w:r>
                  <w:r>
                    <w:rPr>
                      <w:rFonts w:ascii="宋体" w:hAnsi="宋体"/>
                      <w:sz w:val="24"/>
                    </w:rPr>
                    <w:t>级或以上政府部门颁发的科技小巨人领军企业的得 3 分，须提供证书复印件且加盖投标人 公章（原件备查），否则不得分。</w:t>
                  </w:r>
                </w:p>
              </w:tc>
              <w:tc>
                <w:tcPr>
                  <w:tcW w:w="758" w:type="dxa"/>
                  <w:vAlign w:val="center"/>
                </w:tcPr>
                <w:p w:rsidR="00B65DC2" w:rsidRDefault="008719E0">
                  <w:pPr>
                    <w:ind w:leftChars="-47" w:left="-99" w:rightChars="-37" w:right="-78"/>
                    <w:jc w:val="center"/>
                    <w:rPr>
                      <w:rFonts w:ascii="宋体" w:hAnsi="宋体"/>
                      <w:sz w:val="24"/>
                    </w:rPr>
                  </w:pPr>
                  <w:r>
                    <w:rPr>
                      <w:rFonts w:ascii="宋体" w:hAnsi="宋体" w:hint="eastAsia"/>
                      <w:sz w:val="24"/>
                    </w:rPr>
                    <w:t>3分</w:t>
                  </w:r>
                </w:p>
              </w:tc>
            </w:tr>
            <w:tr w:rsidR="00B65DC2">
              <w:trPr>
                <w:trHeight w:val="65"/>
                <w:jc w:val="center"/>
              </w:trPr>
              <w:tc>
                <w:tcPr>
                  <w:tcW w:w="779" w:type="dxa"/>
                  <w:vAlign w:val="center"/>
                </w:tcPr>
                <w:p w:rsidR="00B65DC2" w:rsidRDefault="008719E0">
                  <w:pPr>
                    <w:pStyle w:val="11"/>
                    <w:spacing w:line="360" w:lineRule="auto"/>
                    <w:ind w:firstLineChars="0" w:firstLine="0"/>
                    <w:jc w:val="center"/>
                    <w:rPr>
                      <w:rFonts w:ascii="宋体" w:hAnsi="宋体"/>
                      <w:sz w:val="24"/>
                    </w:rPr>
                  </w:pPr>
                  <w:r>
                    <w:rPr>
                      <w:rFonts w:ascii="宋体" w:hAnsi="宋体" w:hint="eastAsia"/>
                      <w:sz w:val="24"/>
                    </w:rPr>
                    <w:t>2-2</w:t>
                  </w:r>
                </w:p>
              </w:tc>
              <w:tc>
                <w:tcPr>
                  <w:tcW w:w="7411" w:type="dxa"/>
                </w:tcPr>
                <w:p w:rsidR="00B65DC2" w:rsidRDefault="008719E0">
                  <w:pPr>
                    <w:adjustRightInd w:val="0"/>
                    <w:snapToGrid w:val="0"/>
                    <w:rPr>
                      <w:rFonts w:ascii="宋体" w:hAnsi="宋体"/>
                      <w:sz w:val="24"/>
                    </w:rPr>
                  </w:pPr>
                  <w:r>
                    <w:rPr>
                      <w:rFonts w:ascii="宋体" w:hAnsi="宋体"/>
                      <w:sz w:val="24"/>
                    </w:rPr>
                    <w:t>售后服务：本项满分为3分。</w:t>
                  </w:r>
                </w:p>
                <w:p w:rsidR="00B65DC2" w:rsidRDefault="008719E0">
                  <w:pPr>
                    <w:adjustRightInd w:val="0"/>
                    <w:snapToGrid w:val="0"/>
                    <w:rPr>
                      <w:rFonts w:ascii="宋体" w:hAnsi="宋体"/>
                      <w:sz w:val="24"/>
                    </w:rPr>
                  </w:pPr>
                  <w:r>
                    <w:rPr>
                      <w:rFonts w:ascii="宋体" w:hAnsi="宋体"/>
                      <w:sz w:val="24"/>
                    </w:rPr>
                    <w:t>①质保期满足招标文件基础上每增加2年加1分</w:t>
                  </w:r>
                  <w:r>
                    <w:rPr>
                      <w:rFonts w:ascii="宋体" w:hAnsi="宋体" w:hint="eastAsia"/>
                      <w:sz w:val="24"/>
                    </w:rPr>
                    <w:t>；</w:t>
                  </w:r>
                </w:p>
                <w:p w:rsidR="00B65DC2" w:rsidRDefault="008719E0">
                  <w:pPr>
                    <w:adjustRightInd w:val="0"/>
                    <w:snapToGrid w:val="0"/>
                    <w:rPr>
                      <w:rFonts w:ascii="宋体" w:hAnsi="宋体"/>
                      <w:sz w:val="24"/>
                    </w:rPr>
                  </w:pPr>
                  <w:r>
                    <w:rPr>
                      <w:rFonts w:ascii="宋体" w:hAnsi="宋体"/>
                      <w:sz w:val="24"/>
                    </w:rPr>
                    <w:t>②评价投标人售后维修方式的响应时间和到场处理速度，完全满足招标文件要求的得 1 分，不满足不得分。</w:t>
                  </w:r>
                </w:p>
                <w:p w:rsidR="00B65DC2" w:rsidRDefault="008719E0">
                  <w:pPr>
                    <w:adjustRightInd w:val="0"/>
                    <w:snapToGrid w:val="0"/>
                    <w:rPr>
                      <w:rFonts w:ascii="宋体" w:hAnsi="宋体"/>
                      <w:sz w:val="24"/>
                    </w:rPr>
                  </w:pPr>
                  <w:r>
                    <w:rPr>
                      <w:rFonts w:ascii="宋体" w:hAnsi="宋体"/>
                      <w:sz w:val="24"/>
                    </w:rPr>
                    <w:t>注：若中标产品发生故障，中标人应在1小时内响应，2小时内到达现场处理。</w:t>
                  </w:r>
                </w:p>
              </w:tc>
              <w:tc>
                <w:tcPr>
                  <w:tcW w:w="758" w:type="dxa"/>
                  <w:vAlign w:val="center"/>
                </w:tcPr>
                <w:p w:rsidR="00B65DC2" w:rsidRDefault="008719E0">
                  <w:pPr>
                    <w:ind w:leftChars="-47" w:left="-99" w:rightChars="-37" w:right="-78"/>
                    <w:jc w:val="center"/>
                    <w:rPr>
                      <w:rFonts w:ascii="宋体" w:hAnsi="宋体"/>
                      <w:sz w:val="24"/>
                    </w:rPr>
                  </w:pPr>
                  <w:r>
                    <w:rPr>
                      <w:rFonts w:ascii="宋体" w:hAnsi="宋体" w:hint="eastAsia"/>
                      <w:sz w:val="24"/>
                    </w:rPr>
                    <w:t>3分</w:t>
                  </w:r>
                </w:p>
              </w:tc>
            </w:tr>
            <w:tr w:rsidR="00B65DC2">
              <w:trPr>
                <w:trHeight w:val="60"/>
                <w:jc w:val="center"/>
              </w:trPr>
              <w:tc>
                <w:tcPr>
                  <w:tcW w:w="779" w:type="dxa"/>
                  <w:vAlign w:val="center"/>
                </w:tcPr>
                <w:p w:rsidR="00B65DC2" w:rsidRDefault="008719E0">
                  <w:pPr>
                    <w:pStyle w:val="11"/>
                    <w:spacing w:line="360" w:lineRule="auto"/>
                    <w:ind w:firstLineChars="0" w:firstLine="0"/>
                    <w:jc w:val="center"/>
                    <w:rPr>
                      <w:rFonts w:ascii="宋体" w:hAnsi="宋体"/>
                      <w:sz w:val="24"/>
                    </w:rPr>
                  </w:pPr>
                  <w:r>
                    <w:rPr>
                      <w:rFonts w:ascii="宋体" w:hAnsi="宋体" w:hint="eastAsia"/>
                      <w:sz w:val="24"/>
                    </w:rPr>
                    <w:t>2-3</w:t>
                  </w:r>
                </w:p>
              </w:tc>
              <w:tc>
                <w:tcPr>
                  <w:tcW w:w="7411" w:type="dxa"/>
                  <w:vAlign w:val="center"/>
                </w:tcPr>
                <w:p w:rsidR="00B65DC2" w:rsidRDefault="008719E0">
                  <w:pPr>
                    <w:rPr>
                      <w:sz w:val="24"/>
                    </w:rPr>
                  </w:pPr>
                  <w:r>
                    <w:rPr>
                      <w:rFonts w:ascii="宋体" w:hAnsi="宋体" w:hint="eastAsia"/>
                      <w:sz w:val="24"/>
                    </w:rPr>
                    <w:t>投标人获得市级及以上市场监督管理局颁发的“守合同重信用企业”荣誉称号，连续获得过两届或两届以上者得5分，须提供相关证书复印件，否则不得分。</w:t>
                  </w:r>
                </w:p>
              </w:tc>
              <w:tc>
                <w:tcPr>
                  <w:tcW w:w="758" w:type="dxa"/>
                  <w:vAlign w:val="center"/>
                </w:tcPr>
                <w:p w:rsidR="00B65DC2" w:rsidRDefault="008719E0">
                  <w:pPr>
                    <w:ind w:leftChars="-47" w:left="-99" w:rightChars="-37" w:right="-78"/>
                    <w:jc w:val="center"/>
                    <w:rPr>
                      <w:rFonts w:ascii="Arial" w:hAnsi="Arial"/>
                      <w:sz w:val="24"/>
                    </w:rPr>
                  </w:pPr>
                  <w:r>
                    <w:rPr>
                      <w:rFonts w:ascii="宋体" w:hAnsi="宋体" w:hint="eastAsia"/>
                      <w:sz w:val="24"/>
                    </w:rPr>
                    <w:t>5分</w:t>
                  </w:r>
                </w:p>
              </w:tc>
            </w:tr>
            <w:tr w:rsidR="00B65DC2">
              <w:trPr>
                <w:trHeight w:val="60"/>
                <w:jc w:val="center"/>
              </w:trPr>
              <w:tc>
                <w:tcPr>
                  <w:tcW w:w="779" w:type="dxa"/>
                  <w:vAlign w:val="center"/>
                </w:tcPr>
                <w:p w:rsidR="00B65DC2" w:rsidRDefault="008719E0">
                  <w:pPr>
                    <w:pStyle w:val="11"/>
                    <w:spacing w:line="360" w:lineRule="auto"/>
                    <w:ind w:firstLineChars="0" w:firstLine="0"/>
                    <w:jc w:val="center"/>
                    <w:rPr>
                      <w:rFonts w:ascii="宋体" w:hAnsi="宋体"/>
                      <w:sz w:val="24"/>
                    </w:rPr>
                  </w:pPr>
                  <w:r>
                    <w:rPr>
                      <w:rFonts w:ascii="宋体" w:hAnsi="宋体" w:hint="eastAsia"/>
                      <w:sz w:val="24"/>
                    </w:rPr>
                    <w:t>2-4</w:t>
                  </w:r>
                </w:p>
              </w:tc>
              <w:tc>
                <w:tcPr>
                  <w:tcW w:w="7411" w:type="dxa"/>
                </w:tcPr>
                <w:p w:rsidR="00B65DC2" w:rsidRDefault="008719E0">
                  <w:pPr>
                    <w:rPr>
                      <w:rFonts w:ascii="宋体" w:hAnsi="宋体"/>
                      <w:sz w:val="24"/>
                    </w:rPr>
                  </w:pPr>
                  <w:r>
                    <w:rPr>
                      <w:rFonts w:ascii="宋体" w:hAnsi="宋体"/>
                      <w:sz w:val="24"/>
                    </w:rPr>
                    <w:t>投标人所投发动机制造商获得国家高新企业认定的得3分，获得市级高新企业认定的得1分，提供证书复印件，否则不得分。</w:t>
                  </w:r>
                </w:p>
              </w:tc>
              <w:tc>
                <w:tcPr>
                  <w:tcW w:w="758" w:type="dxa"/>
                  <w:vAlign w:val="center"/>
                </w:tcPr>
                <w:p w:rsidR="00B65DC2" w:rsidRDefault="008719E0">
                  <w:pPr>
                    <w:ind w:leftChars="-47" w:left="-99" w:rightChars="-37" w:right="-78"/>
                    <w:jc w:val="center"/>
                    <w:rPr>
                      <w:rFonts w:ascii="宋体" w:hAnsi="宋体"/>
                      <w:sz w:val="24"/>
                    </w:rPr>
                  </w:pPr>
                  <w:r>
                    <w:rPr>
                      <w:rFonts w:ascii="宋体" w:hAnsi="宋体" w:hint="eastAsia"/>
                      <w:sz w:val="24"/>
                    </w:rPr>
                    <w:t>3分</w:t>
                  </w:r>
                </w:p>
              </w:tc>
            </w:tr>
            <w:tr w:rsidR="00B65DC2">
              <w:trPr>
                <w:trHeight w:val="60"/>
                <w:jc w:val="center"/>
              </w:trPr>
              <w:tc>
                <w:tcPr>
                  <w:tcW w:w="779" w:type="dxa"/>
                  <w:vAlign w:val="center"/>
                </w:tcPr>
                <w:p w:rsidR="00B65DC2" w:rsidRDefault="008719E0">
                  <w:pPr>
                    <w:pStyle w:val="11"/>
                    <w:spacing w:line="360" w:lineRule="auto"/>
                    <w:ind w:firstLineChars="0" w:firstLine="0"/>
                    <w:jc w:val="center"/>
                    <w:rPr>
                      <w:rFonts w:ascii="宋体" w:hAnsi="宋体"/>
                      <w:sz w:val="24"/>
                    </w:rPr>
                  </w:pPr>
                  <w:r>
                    <w:rPr>
                      <w:rFonts w:ascii="宋体" w:hAnsi="宋体" w:hint="eastAsia"/>
                      <w:sz w:val="24"/>
                    </w:rPr>
                    <w:t>2-5</w:t>
                  </w:r>
                </w:p>
              </w:tc>
              <w:tc>
                <w:tcPr>
                  <w:tcW w:w="7411" w:type="dxa"/>
                </w:tcPr>
                <w:p w:rsidR="00B65DC2" w:rsidRDefault="008719E0">
                  <w:pPr>
                    <w:rPr>
                      <w:rFonts w:ascii="宋体" w:hAnsi="宋体"/>
                      <w:sz w:val="24"/>
                    </w:rPr>
                  </w:pPr>
                  <w:r>
                    <w:rPr>
                      <w:rFonts w:ascii="宋体" w:hAnsi="宋体"/>
                      <w:sz w:val="24"/>
                    </w:rPr>
                    <w:t>类似业绩：</w:t>
                  </w:r>
                </w:p>
                <w:p w:rsidR="00B65DC2" w:rsidRDefault="008719E0">
                  <w:pPr>
                    <w:ind w:firstLineChars="200" w:firstLine="480"/>
                    <w:rPr>
                      <w:rFonts w:ascii="宋体" w:hAnsi="宋体"/>
                      <w:sz w:val="24"/>
                    </w:rPr>
                  </w:pPr>
                  <w:r>
                    <w:rPr>
                      <w:rFonts w:ascii="宋体" w:hAnsi="宋体"/>
                      <w:sz w:val="24"/>
                    </w:rPr>
                    <w:t>根据投标人2017年以来（以合同签订时间为准）销售的投标成套机组设备同</w:t>
                  </w:r>
                  <w:proofErr w:type="gramStart"/>
                  <w:r>
                    <w:rPr>
                      <w:rFonts w:ascii="宋体" w:hAnsi="宋体"/>
                      <w:sz w:val="24"/>
                    </w:rPr>
                    <w:t>品牌且</w:t>
                  </w:r>
                  <w:proofErr w:type="gramEnd"/>
                  <w:r>
                    <w:rPr>
                      <w:rFonts w:ascii="宋体" w:hAnsi="宋体"/>
                      <w:sz w:val="24"/>
                    </w:rPr>
                    <w:t>功率≥1000KW 的柴油发电机组的经营业绩的有效证明文件进行评价，有效证明文件包括：</w:t>
                  </w:r>
                </w:p>
                <w:p w:rsidR="00B65DC2" w:rsidRDefault="008719E0">
                  <w:pPr>
                    <w:rPr>
                      <w:rFonts w:ascii="宋体" w:hAnsi="宋体"/>
                      <w:sz w:val="24"/>
                    </w:rPr>
                  </w:pPr>
                  <w:r>
                    <w:rPr>
                      <w:rFonts w:ascii="宋体" w:hAnsi="宋体"/>
                      <w:sz w:val="24"/>
                    </w:rPr>
                    <w:t>①双方盖章合同复印件；②能够证明</w:t>
                  </w:r>
                  <w:proofErr w:type="gramStart"/>
                  <w:r>
                    <w:rPr>
                      <w:rFonts w:ascii="宋体" w:hAnsi="宋体"/>
                      <w:sz w:val="24"/>
                    </w:rPr>
                    <w:t>该业绩</w:t>
                  </w:r>
                  <w:proofErr w:type="gramEnd"/>
                  <w:r>
                    <w:rPr>
                      <w:rFonts w:ascii="宋体" w:hAnsi="宋体"/>
                      <w:sz w:val="24"/>
                    </w:rPr>
                    <w:t>项目已经招标人验收合格的相关证明文件复印件。</w:t>
                  </w:r>
                </w:p>
                <w:p w:rsidR="00B65DC2" w:rsidRDefault="008719E0">
                  <w:pPr>
                    <w:ind w:firstLineChars="200" w:firstLine="480"/>
                    <w:rPr>
                      <w:rFonts w:ascii="宋体" w:hAnsi="宋体"/>
                      <w:sz w:val="24"/>
                    </w:rPr>
                  </w:pPr>
                  <w:r>
                    <w:rPr>
                      <w:rFonts w:ascii="宋体" w:hAnsi="宋体"/>
                      <w:sz w:val="24"/>
                    </w:rPr>
                    <w:t>以上材料要求原件备查，如未按照招标文件要求提供该项业绩完整资料的，评标委员会对该项业绩将不予采信。</w:t>
                  </w:r>
                </w:p>
                <w:p w:rsidR="00B65DC2" w:rsidRDefault="008719E0">
                  <w:pPr>
                    <w:ind w:firstLineChars="200" w:firstLine="480"/>
                    <w:rPr>
                      <w:rFonts w:ascii="宋体" w:hAnsi="宋体"/>
                      <w:sz w:val="24"/>
                    </w:rPr>
                  </w:pPr>
                  <w:r>
                    <w:rPr>
                      <w:rFonts w:ascii="宋体" w:hAnsi="宋体"/>
                      <w:sz w:val="24"/>
                    </w:rPr>
                    <w:t>每份合同有效业绩得 0.5 分，满分 1 分。</w:t>
                  </w:r>
                </w:p>
              </w:tc>
              <w:tc>
                <w:tcPr>
                  <w:tcW w:w="758" w:type="dxa"/>
                  <w:vAlign w:val="center"/>
                </w:tcPr>
                <w:p w:rsidR="00B65DC2" w:rsidRDefault="008719E0">
                  <w:pPr>
                    <w:ind w:leftChars="-47" w:left="-99" w:rightChars="-37" w:right="-78"/>
                    <w:jc w:val="center"/>
                    <w:rPr>
                      <w:rFonts w:ascii="宋体" w:hAnsi="宋体"/>
                      <w:sz w:val="24"/>
                    </w:rPr>
                  </w:pPr>
                  <w:r>
                    <w:rPr>
                      <w:rFonts w:ascii="宋体" w:hAnsi="宋体" w:hint="eastAsia"/>
                      <w:sz w:val="24"/>
                    </w:rPr>
                    <w:t>1分</w:t>
                  </w:r>
                </w:p>
              </w:tc>
            </w:tr>
            <w:tr w:rsidR="00B65DC2">
              <w:trPr>
                <w:trHeight w:val="591"/>
                <w:jc w:val="center"/>
              </w:trPr>
              <w:tc>
                <w:tcPr>
                  <w:tcW w:w="8948" w:type="dxa"/>
                  <w:gridSpan w:val="3"/>
                  <w:vAlign w:val="center"/>
                </w:tcPr>
                <w:p w:rsidR="00B65DC2" w:rsidRDefault="008719E0">
                  <w:pPr>
                    <w:spacing w:line="360" w:lineRule="auto"/>
                    <w:ind w:rightChars="-37" w:right="-78"/>
                    <w:jc w:val="center"/>
                    <w:rPr>
                      <w:rFonts w:ascii="宋体" w:hAnsi="宋体"/>
                      <w:b/>
                      <w:kern w:val="10"/>
                      <w:sz w:val="24"/>
                    </w:rPr>
                  </w:pPr>
                  <w:r>
                    <w:rPr>
                      <w:rFonts w:ascii="宋体" w:hAnsi="宋体" w:hint="eastAsia"/>
                      <w:b/>
                      <w:kern w:val="10"/>
                      <w:sz w:val="24"/>
                    </w:rPr>
                    <w:t>3、</w:t>
                  </w:r>
                  <w:r>
                    <w:rPr>
                      <w:rFonts w:ascii="宋体" w:hAnsi="宋体" w:hint="eastAsia"/>
                      <w:b/>
                      <w:sz w:val="24"/>
                    </w:rPr>
                    <w:t>价格因素F3</w:t>
                  </w:r>
                  <w:r>
                    <w:rPr>
                      <w:rFonts w:ascii="宋体" w:hAnsi="宋体" w:hint="eastAsia"/>
                      <w:b/>
                      <w:kern w:val="10"/>
                      <w:sz w:val="24"/>
                    </w:rPr>
                    <w:t>（满分</w:t>
                  </w:r>
                  <w:r>
                    <w:rPr>
                      <w:rFonts w:ascii="宋体" w:hAnsi="宋体"/>
                      <w:b/>
                      <w:kern w:val="10"/>
                      <w:sz w:val="24"/>
                    </w:rPr>
                    <w:t>45</w:t>
                  </w:r>
                  <w:r>
                    <w:rPr>
                      <w:rFonts w:ascii="宋体" w:hAnsi="宋体" w:hint="eastAsia"/>
                      <w:b/>
                      <w:kern w:val="10"/>
                      <w:sz w:val="24"/>
                    </w:rPr>
                    <w:t>分，占总权重的</w:t>
                  </w:r>
                  <w:r>
                    <w:rPr>
                      <w:rFonts w:ascii="宋体" w:hAnsi="宋体"/>
                      <w:b/>
                      <w:kern w:val="10"/>
                      <w:sz w:val="24"/>
                    </w:rPr>
                    <w:t>45</w:t>
                  </w:r>
                  <w:r>
                    <w:rPr>
                      <w:rFonts w:ascii="宋体" w:hAnsi="宋体" w:hint="eastAsia"/>
                      <w:b/>
                      <w:kern w:val="10"/>
                      <w:sz w:val="24"/>
                    </w:rPr>
                    <w:t>%）</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若投标人的报价低于所有投标人报价的平均值的80%，则其报价不计入基准价，取剩余投标人的平均价×0.98作为基准价A值，有效投标人报价低于A值的，其价格得分均为满分﹔高于A值的，则按以下公式计算:</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有效投标人报价得分=A÷该有效投标人投标报价×45</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注：如投标人的投标报价存在漏（缺）项的，则以修正后的价格作为计算价格</w:t>
                  </w:r>
                  <w:r>
                    <w:rPr>
                      <w:rFonts w:ascii="宋体" w:hAnsi="宋体" w:hint="eastAsia"/>
                      <w:sz w:val="24"/>
                    </w:rPr>
                    <w:lastRenderedPageBreak/>
                    <w:t>分的依据，对漏（缺）</w:t>
                  </w:r>
                  <w:proofErr w:type="gramStart"/>
                  <w:r>
                    <w:rPr>
                      <w:rFonts w:ascii="宋体" w:hAnsi="宋体" w:hint="eastAsia"/>
                      <w:sz w:val="24"/>
                    </w:rPr>
                    <w:t>项价格</w:t>
                  </w:r>
                  <w:proofErr w:type="gramEnd"/>
                  <w:r>
                    <w:rPr>
                      <w:rFonts w:ascii="宋体" w:hAnsi="宋体" w:hint="eastAsia"/>
                      <w:sz w:val="24"/>
                    </w:rPr>
                    <w:t>的修正办法详见本章19.2。</w:t>
                  </w:r>
                </w:p>
                <w:p w:rsidR="00B65DC2" w:rsidRDefault="00B65DC2">
                  <w:pPr>
                    <w:pStyle w:val="a0"/>
                    <w:rPr>
                      <w:color w:val="auto"/>
                    </w:rPr>
                  </w:pPr>
                </w:p>
              </w:tc>
            </w:tr>
            <w:tr w:rsidR="00B65DC2">
              <w:trPr>
                <w:trHeight w:val="510"/>
                <w:jc w:val="center"/>
              </w:trPr>
              <w:tc>
                <w:tcPr>
                  <w:tcW w:w="8948" w:type="dxa"/>
                  <w:gridSpan w:val="3"/>
                  <w:vAlign w:val="center"/>
                </w:tcPr>
                <w:p w:rsidR="00B65DC2" w:rsidRDefault="008719E0">
                  <w:pPr>
                    <w:spacing w:line="360" w:lineRule="auto"/>
                    <w:rPr>
                      <w:rFonts w:ascii="宋体" w:hAnsi="宋体" w:cs="Arial"/>
                      <w:sz w:val="24"/>
                    </w:rPr>
                  </w:pPr>
                  <w:r>
                    <w:rPr>
                      <w:rFonts w:ascii="宋体" w:hAnsi="宋体" w:cs="Arial" w:hint="eastAsia"/>
                      <w:bCs/>
                      <w:sz w:val="24"/>
                    </w:rPr>
                    <w:lastRenderedPageBreak/>
                    <w:t>投标人应在投标文件中提供相应的证明材料（若为复印件应加盖投标人公章，原件备查），否则评委不予给分。</w:t>
                  </w:r>
                </w:p>
              </w:tc>
            </w:tr>
          </w:tbl>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2、对评委技术、商务部分评分结果统计时，将按算术平均计算各初审合格投标人的技术汇总得分与商务汇总得分。</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3、各初审合格投标人综合得分= F1＋F2＋F3</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说明：计算技术汇总得分、商务汇总得分及价格分时，经四舍五入后保留三位小数，计算投标人综合得分时，经四舍五入后保留两位小数。</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4、排名及排名规则：评标委员会根据以下原则对初审合格的投标人进行排名：</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（1）综合得分高者排名在前，即：综合得分最高者排名第一，综合得分次高者排名第二，以此类推。</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（2）综合得分相同时，投标报价低者排名在前；</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（3）综合得分相同且投标报价相同时，技术分高者（即F1高者）排名在前；</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（4）以上办法都不能确定排名时，评标委员会根据有利于项目实施的原则确定排名。</w:t>
            </w:r>
          </w:p>
          <w:p w:rsidR="00B65DC2" w:rsidRDefault="008719E0">
            <w:pPr>
              <w:tabs>
                <w:tab w:val="left" w:pos="1080"/>
              </w:tabs>
              <w:spacing w:line="360" w:lineRule="auto"/>
              <w:ind w:firstLineChars="200" w:firstLine="480"/>
              <w:rPr>
                <w:rFonts w:ascii="宋体" w:hAnsi="宋体"/>
                <w:sz w:val="24"/>
              </w:rPr>
            </w:pPr>
            <w:r>
              <w:rPr>
                <w:rFonts w:ascii="宋体" w:hAnsi="宋体" w:hint="eastAsia"/>
                <w:sz w:val="24"/>
              </w:rPr>
              <w:t>（二）推荐中标候选人：评标委员会根据排名情况推荐1～3名中标候选人，推荐排名第一的投标人为第一中标候选人，推荐排名第二的投标人为第二中标候选人，以此类推。</w:t>
            </w:r>
          </w:p>
          <w:p w:rsidR="00B65DC2" w:rsidRDefault="00B65DC2">
            <w:pPr>
              <w:tabs>
                <w:tab w:val="left" w:pos="1080"/>
              </w:tabs>
              <w:spacing w:line="360" w:lineRule="auto"/>
              <w:ind w:firstLineChars="200" w:firstLine="480"/>
              <w:rPr>
                <w:rFonts w:ascii="宋体" w:hAnsi="宋体"/>
                <w:sz w:val="24"/>
              </w:rPr>
            </w:pPr>
          </w:p>
        </w:tc>
      </w:tr>
      <w:tr w:rsidR="00B65DC2">
        <w:trPr>
          <w:jc w:val="center"/>
        </w:trPr>
        <w:tc>
          <w:tcPr>
            <w:tcW w:w="9180" w:type="dxa"/>
            <w:tcBorders>
              <w:top w:val="single" w:sz="6" w:space="0" w:color="auto"/>
              <w:left w:val="thinThickSmallGap" w:sz="18" w:space="0" w:color="auto"/>
              <w:bottom w:val="thinThickSmallGap" w:sz="18" w:space="0" w:color="auto"/>
              <w:right w:val="thinThickSmallGap" w:sz="18" w:space="0" w:color="auto"/>
            </w:tcBorders>
          </w:tcPr>
          <w:p w:rsidR="00B65DC2" w:rsidRDefault="008719E0">
            <w:pPr>
              <w:widowControl/>
              <w:snapToGrid w:val="0"/>
              <w:spacing w:line="360" w:lineRule="auto"/>
              <w:jc w:val="left"/>
              <w:rPr>
                <w:rFonts w:ascii="宋体" w:hAnsi="宋体"/>
                <w:kern w:val="0"/>
                <w:sz w:val="24"/>
              </w:rPr>
            </w:pPr>
            <w:r>
              <w:rPr>
                <w:rFonts w:ascii="宋体" w:hAnsi="宋体" w:hint="eastAsia"/>
                <w:kern w:val="0"/>
                <w:sz w:val="24"/>
              </w:rPr>
              <w:lastRenderedPageBreak/>
              <w:t>三、定标原则：</w:t>
            </w:r>
          </w:p>
          <w:p w:rsidR="00B65DC2" w:rsidRDefault="008719E0">
            <w:pPr>
              <w:snapToGrid w:val="0"/>
              <w:spacing w:line="360" w:lineRule="auto"/>
              <w:ind w:firstLineChars="100" w:firstLine="240"/>
              <w:rPr>
                <w:rFonts w:ascii="宋体" w:hAnsi="宋体"/>
                <w:sz w:val="24"/>
              </w:rPr>
            </w:pPr>
            <w:r>
              <w:rPr>
                <w:rFonts w:ascii="宋体" w:hAnsi="宋体"/>
                <w:sz w:val="24"/>
              </w:rPr>
              <w:fldChar w:fldCharType="begin"/>
            </w:r>
            <w:r>
              <w:rPr>
                <w:rFonts w:ascii="宋体" w:hAnsi="宋体" w:hint="eastAsia"/>
                <w:sz w:val="24"/>
              </w:rPr>
              <w:instrText>eq \o\ac(□,</w:instrText>
            </w:r>
            <w:r>
              <w:rPr>
                <w:rFonts w:ascii="宋体" w:hAnsi="宋体" w:hint="eastAsia"/>
                <w:position w:val="2"/>
                <w:sz w:val="16"/>
              </w:rPr>
              <w:instrText>√</w:instrText>
            </w:r>
            <w:r>
              <w:rPr>
                <w:rFonts w:ascii="宋体" w:hAnsi="宋体" w:hint="eastAsia"/>
                <w:sz w:val="24"/>
              </w:rPr>
              <w:instrText>)</w:instrText>
            </w:r>
            <w:r>
              <w:rPr>
                <w:rFonts w:ascii="宋体" w:hAnsi="宋体"/>
                <w:sz w:val="24"/>
              </w:rPr>
              <w:fldChar w:fldCharType="end"/>
            </w:r>
            <w:r>
              <w:rPr>
                <w:rFonts w:ascii="宋体" w:hAnsi="宋体" w:hint="eastAsia"/>
                <w:sz w:val="24"/>
              </w:rPr>
              <w:t xml:space="preserve"> 招标人委托招标代理机构招标，在收到评标报告后五个工作日内，按照评标报告中推荐的中标候选人顺序确定中标人。</w:t>
            </w:r>
          </w:p>
          <w:p w:rsidR="00B65DC2" w:rsidRDefault="008719E0">
            <w:pPr>
              <w:tabs>
                <w:tab w:val="left" w:pos="1080"/>
              </w:tabs>
              <w:spacing w:line="360" w:lineRule="auto"/>
              <w:rPr>
                <w:rFonts w:ascii="宋体" w:hAnsi="宋体"/>
                <w:sz w:val="24"/>
              </w:rPr>
            </w:pPr>
            <w:r>
              <w:rPr>
                <w:rFonts w:ascii="宋体" w:hAnsi="宋体" w:hint="eastAsia"/>
                <w:sz w:val="24"/>
              </w:rPr>
              <w:t>□ 招标人委托招标代理机构招标，授权评标委员会直接确定中标人。</w:t>
            </w:r>
          </w:p>
          <w:p w:rsidR="00B65DC2" w:rsidRDefault="00B65DC2">
            <w:pPr>
              <w:tabs>
                <w:tab w:val="left" w:pos="1080"/>
              </w:tabs>
              <w:spacing w:line="360" w:lineRule="auto"/>
              <w:rPr>
                <w:rFonts w:ascii="宋体" w:hAnsi="宋体"/>
                <w:sz w:val="24"/>
              </w:rPr>
            </w:pPr>
          </w:p>
        </w:tc>
      </w:tr>
    </w:tbl>
    <w:p w:rsidR="00B65DC2" w:rsidRDefault="00B65DC2">
      <w:pPr>
        <w:tabs>
          <w:tab w:val="left" w:pos="1080"/>
        </w:tabs>
        <w:spacing w:line="360" w:lineRule="auto"/>
        <w:rPr>
          <w:rFonts w:ascii="宋体" w:hAnsi="宋体"/>
          <w:sz w:val="24"/>
        </w:rPr>
      </w:pPr>
    </w:p>
    <w:p w:rsidR="00B65DC2" w:rsidRDefault="00B65DC2"/>
    <w:p w:rsidR="00B65DC2" w:rsidRDefault="00B65DC2">
      <w:pPr>
        <w:pStyle w:val="afc"/>
        <w:spacing w:line="500" w:lineRule="exact"/>
        <w:ind w:firstLineChars="0" w:firstLine="0"/>
        <w:rPr>
          <w:rFonts w:ascii="宋体" w:hAnsi="宋体"/>
          <w:kern w:val="0"/>
          <w:sz w:val="24"/>
        </w:rPr>
      </w:pPr>
    </w:p>
    <w:p w:rsidR="00B65DC2" w:rsidRDefault="008719E0">
      <w:pPr>
        <w:pStyle w:val="2"/>
        <w:pageBreakBefore/>
        <w:spacing w:line="360" w:lineRule="auto"/>
        <w:jc w:val="center"/>
        <w:rPr>
          <w:rFonts w:ascii="宋体" w:eastAsia="宋体" w:hAnsi="宋体"/>
        </w:rPr>
      </w:pPr>
      <w:bookmarkStart w:id="88" w:name="_Toc398284539"/>
      <w:bookmarkStart w:id="89" w:name="_Toc398504595"/>
      <w:bookmarkStart w:id="90" w:name="_Toc79071403"/>
      <w:r>
        <w:rPr>
          <w:rFonts w:ascii="宋体" w:eastAsia="宋体" w:hAnsi="宋体" w:hint="eastAsia"/>
        </w:rPr>
        <w:lastRenderedPageBreak/>
        <w:t>第一节  说  明</w:t>
      </w:r>
      <w:bookmarkEnd w:id="88"/>
      <w:bookmarkEnd w:id="89"/>
      <w:bookmarkEnd w:id="90"/>
    </w:p>
    <w:p w:rsidR="00B65DC2" w:rsidRDefault="008719E0">
      <w:pPr>
        <w:pStyle w:val="3"/>
        <w:tabs>
          <w:tab w:val="left" w:pos="425"/>
        </w:tabs>
        <w:spacing w:line="360" w:lineRule="auto"/>
        <w:rPr>
          <w:rFonts w:ascii="宋体" w:eastAsia="宋体" w:hAnsi="宋体"/>
          <w:szCs w:val="21"/>
        </w:rPr>
      </w:pPr>
      <w:bookmarkStart w:id="91" w:name="_Toc79071404"/>
      <w:bookmarkStart w:id="92" w:name="_Toc398284540"/>
      <w:bookmarkStart w:id="93" w:name="_Toc398504596"/>
      <w:r>
        <w:rPr>
          <w:rFonts w:ascii="宋体" w:eastAsia="宋体" w:hAnsi="宋体" w:hint="eastAsia"/>
          <w:szCs w:val="21"/>
        </w:rPr>
        <w:t>1.</w:t>
      </w:r>
      <w:r>
        <w:rPr>
          <w:rFonts w:ascii="宋体" w:eastAsia="宋体" w:hAnsi="宋体"/>
          <w:szCs w:val="21"/>
        </w:rPr>
        <w:t>适用范围</w:t>
      </w:r>
      <w:bookmarkEnd w:id="91"/>
      <w:bookmarkEnd w:id="92"/>
      <w:bookmarkEnd w:id="93"/>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1.1</w:t>
      </w:r>
      <w:r>
        <w:rPr>
          <w:rFonts w:ascii="宋体" w:hAnsi="宋体"/>
          <w:sz w:val="24"/>
        </w:rPr>
        <w:t>本招标文件仅适用于投标邀请中所叙述项目的货物及服务采购。</w:t>
      </w:r>
    </w:p>
    <w:p w:rsidR="00B65DC2" w:rsidRDefault="008719E0">
      <w:pPr>
        <w:pStyle w:val="3"/>
        <w:tabs>
          <w:tab w:val="left" w:pos="425"/>
        </w:tabs>
        <w:spacing w:line="360" w:lineRule="auto"/>
        <w:rPr>
          <w:rFonts w:ascii="宋体" w:eastAsia="宋体" w:hAnsi="宋体"/>
          <w:szCs w:val="21"/>
        </w:rPr>
      </w:pPr>
      <w:bookmarkStart w:id="94" w:name="_Toc79071405"/>
      <w:bookmarkStart w:id="95" w:name="_Toc398284541"/>
      <w:bookmarkStart w:id="96" w:name="_Toc398504597"/>
      <w:r>
        <w:rPr>
          <w:rFonts w:ascii="宋体" w:eastAsia="宋体" w:hAnsi="宋体" w:hint="eastAsia"/>
          <w:szCs w:val="21"/>
        </w:rPr>
        <w:t>2.</w:t>
      </w:r>
      <w:r>
        <w:rPr>
          <w:rFonts w:ascii="宋体" w:eastAsia="宋体" w:hAnsi="宋体"/>
          <w:szCs w:val="21"/>
        </w:rPr>
        <w:t>定义</w:t>
      </w:r>
      <w:bookmarkEnd w:id="94"/>
      <w:bookmarkEnd w:id="95"/>
      <w:bookmarkEnd w:id="96"/>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2.1</w:t>
      </w:r>
      <w:r>
        <w:rPr>
          <w:rFonts w:ascii="宋体" w:hAnsi="宋体"/>
          <w:sz w:val="24"/>
        </w:rPr>
        <w:t>“</w:t>
      </w:r>
      <w:r>
        <w:rPr>
          <w:rFonts w:ascii="宋体" w:hAnsi="宋体" w:hint="eastAsia"/>
          <w:sz w:val="24"/>
        </w:rPr>
        <w:t>招标人</w:t>
      </w:r>
      <w:r>
        <w:rPr>
          <w:rFonts w:ascii="宋体" w:hAnsi="宋体"/>
          <w:sz w:val="24"/>
        </w:rPr>
        <w:t>”或</w:t>
      </w:r>
      <w:r>
        <w:rPr>
          <w:rFonts w:ascii="宋体" w:hAnsi="宋体" w:hint="eastAsia"/>
          <w:sz w:val="24"/>
        </w:rPr>
        <w:t>“采购人”</w:t>
      </w:r>
      <w:r>
        <w:rPr>
          <w:rFonts w:ascii="宋体" w:hAnsi="宋体"/>
          <w:sz w:val="24"/>
        </w:rPr>
        <w:t>系指本次采购项目的业主方</w:t>
      </w:r>
      <w:r>
        <w:rPr>
          <w:rFonts w:ascii="宋体" w:hAnsi="宋体" w:hint="eastAsia"/>
          <w:sz w:val="24"/>
        </w:rPr>
        <w:t>或其授权委托代理方</w:t>
      </w:r>
      <w:r>
        <w:rPr>
          <w:rFonts w:ascii="宋体" w:hAnsi="宋体"/>
          <w:sz w:val="24"/>
        </w:rPr>
        <w:t>。</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2.2</w:t>
      </w:r>
      <w:r>
        <w:rPr>
          <w:rFonts w:ascii="宋体" w:hAnsi="宋体"/>
          <w:sz w:val="24"/>
        </w:rPr>
        <w:t>“招标采购单位”系指组织本次招标活动的</w:t>
      </w:r>
      <w:r>
        <w:rPr>
          <w:rFonts w:ascii="宋体" w:hAnsi="宋体" w:hint="eastAsia"/>
          <w:sz w:val="24"/>
        </w:rPr>
        <w:t>招标人</w:t>
      </w:r>
      <w:r>
        <w:rPr>
          <w:rFonts w:ascii="宋体" w:hAnsi="宋体"/>
          <w:sz w:val="24"/>
        </w:rPr>
        <w:t>或采购代理机构。</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2.3</w:t>
      </w:r>
      <w:r>
        <w:rPr>
          <w:rFonts w:ascii="宋体" w:hAnsi="宋体"/>
          <w:sz w:val="24"/>
        </w:rPr>
        <w:t>“</w:t>
      </w:r>
      <w:r>
        <w:rPr>
          <w:rFonts w:ascii="宋体" w:hAnsi="宋体" w:hint="eastAsia"/>
          <w:sz w:val="24"/>
        </w:rPr>
        <w:t>采购</w:t>
      </w:r>
      <w:r>
        <w:rPr>
          <w:rFonts w:ascii="宋体" w:hAnsi="宋体"/>
          <w:sz w:val="24"/>
        </w:rPr>
        <w:t>代理机构”系指</w:t>
      </w:r>
      <w:r>
        <w:rPr>
          <w:rFonts w:ascii="宋体" w:hAnsi="宋体" w:hint="eastAsia"/>
          <w:sz w:val="24"/>
        </w:rPr>
        <w:t>受招标人委托代理</w:t>
      </w:r>
      <w:r>
        <w:rPr>
          <w:rFonts w:ascii="宋体" w:hAnsi="宋体"/>
          <w:sz w:val="24"/>
        </w:rPr>
        <w:t>本次招标采购项目活动</w:t>
      </w:r>
      <w:r>
        <w:rPr>
          <w:rFonts w:ascii="宋体" w:hAnsi="宋体" w:hint="eastAsia"/>
          <w:sz w:val="24"/>
        </w:rPr>
        <w:t>的</w:t>
      </w:r>
      <w:r>
        <w:rPr>
          <w:rFonts w:ascii="宋体" w:hAnsi="宋体"/>
          <w:sz w:val="24"/>
        </w:rPr>
        <w:t>组织方。</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2.4</w:t>
      </w:r>
      <w:r>
        <w:rPr>
          <w:rFonts w:ascii="宋体" w:hAnsi="宋体"/>
          <w:sz w:val="24"/>
        </w:rPr>
        <w:t>“投标人”系指购买了本招标文件，且已经提交或者准备提交本次投标文件的制造商或供货商。</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2.5</w:t>
      </w:r>
      <w:r>
        <w:rPr>
          <w:rFonts w:ascii="宋体" w:hAnsi="宋体"/>
          <w:sz w:val="24"/>
        </w:rPr>
        <w:t>“货物”系指</w:t>
      </w:r>
      <w:r>
        <w:rPr>
          <w:rFonts w:ascii="宋体" w:hAnsi="宋体" w:hint="eastAsia"/>
          <w:sz w:val="24"/>
        </w:rPr>
        <w:t>各种形态和种类的物品，包括原材料、燃料、设备、产品等。</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2.6</w:t>
      </w:r>
      <w:r>
        <w:rPr>
          <w:rFonts w:ascii="宋体" w:hAnsi="宋体"/>
          <w:sz w:val="24"/>
        </w:rPr>
        <w:t>“服务”系指</w:t>
      </w:r>
      <w:r>
        <w:rPr>
          <w:rFonts w:ascii="宋体" w:hAnsi="宋体" w:hint="eastAsia"/>
          <w:sz w:val="24"/>
        </w:rPr>
        <w:t>安装、调试、技术协助、校准、培训以及其他类似的义务。</w:t>
      </w:r>
    </w:p>
    <w:p w:rsidR="00B65DC2" w:rsidRDefault="008719E0">
      <w:pPr>
        <w:pStyle w:val="3"/>
        <w:tabs>
          <w:tab w:val="left" w:pos="425"/>
        </w:tabs>
        <w:spacing w:line="360" w:lineRule="auto"/>
        <w:rPr>
          <w:rFonts w:ascii="宋体" w:eastAsia="宋体" w:hAnsi="宋体"/>
          <w:szCs w:val="21"/>
        </w:rPr>
      </w:pPr>
      <w:bookmarkStart w:id="97" w:name="_Toc79071406"/>
      <w:bookmarkStart w:id="98" w:name="_Toc313106260"/>
      <w:bookmarkStart w:id="99" w:name="_Toc398504598"/>
      <w:bookmarkStart w:id="100" w:name="_Toc398284542"/>
      <w:r>
        <w:rPr>
          <w:rFonts w:ascii="宋体" w:eastAsia="宋体" w:hAnsi="宋体" w:hint="eastAsia"/>
          <w:szCs w:val="21"/>
        </w:rPr>
        <w:t>3.</w:t>
      </w:r>
      <w:r>
        <w:rPr>
          <w:rFonts w:ascii="宋体" w:eastAsia="宋体" w:hAnsi="宋体"/>
          <w:szCs w:val="21"/>
        </w:rPr>
        <w:t>合格的投标人</w:t>
      </w:r>
      <w:bookmarkEnd w:id="97"/>
      <w:bookmarkEnd w:id="98"/>
      <w:bookmarkEnd w:id="99"/>
      <w:bookmarkEnd w:id="100"/>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3.1</w:t>
      </w:r>
      <w:r>
        <w:rPr>
          <w:rFonts w:ascii="宋体" w:hAnsi="宋体"/>
          <w:sz w:val="24"/>
        </w:rPr>
        <w:t>凡有能力提供本招标文件所述货物及服务的，符合本招标文件规定资格要求的境内</w:t>
      </w:r>
      <w:r>
        <w:rPr>
          <w:rFonts w:ascii="宋体" w:hAnsi="宋体" w:hint="eastAsia"/>
          <w:sz w:val="24"/>
        </w:rPr>
        <w:t>供应商</w:t>
      </w:r>
      <w:r>
        <w:rPr>
          <w:rFonts w:ascii="宋体" w:hAnsi="宋体"/>
          <w:sz w:val="24"/>
        </w:rPr>
        <w:t>均可能成为合格的投标人。</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3.2</w:t>
      </w:r>
      <w:r>
        <w:rPr>
          <w:rFonts w:ascii="宋体" w:hAnsi="宋体"/>
          <w:sz w:val="24"/>
        </w:rPr>
        <w:t>投标人应遵守中国的有关法律、法规和规章的规定。</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3.3与招标人存在利害关系可能影响招标公正性的法人、其他组织或者个人，不得参加投标。单位负责人为同一人或者存在控股、管理关系的不同单位，不得参加同一标段投标或者未划分标段的同一招标项目投标。违反本条规定的，相关投标均无效。</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3.4投标人发生合并、分立、破产等重大变化的，应当及时书面告知招标人。投标人不再具备招标文件规定的资格条件或者其投标影响招标公正性的，其投标无效。</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3.5投标人不得以他人名义投标或者违反规定允许他人以自己名义投标。以他人名义投标，指投标人挂靠其他单位，或者从其他单位通过转让、租借的方式获取资质证书，或者在其编制的投标文件上加盖、签署其他单位及其法定代表人的印章、姓名等行为。</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3.6本项目不接受联合体投标</w:t>
      </w:r>
      <w:r>
        <w:rPr>
          <w:rFonts w:ascii="宋体" w:hAnsi="宋体"/>
          <w:sz w:val="24"/>
        </w:rPr>
        <w:t>。</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3.7</w:t>
      </w:r>
      <w:r>
        <w:rPr>
          <w:rFonts w:ascii="宋体" w:hAnsi="宋体"/>
          <w:sz w:val="24"/>
        </w:rPr>
        <w:t>投标代理人在同一个项目中只能接受一个投标人的委托参加投标。</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3.8</w:t>
      </w:r>
      <w:r>
        <w:rPr>
          <w:rFonts w:ascii="宋体" w:hAnsi="宋体"/>
          <w:sz w:val="24"/>
        </w:rPr>
        <w:t>投标人存在下列情形之一的，将被认定为串通投标行为并作无效投标处理：</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lastRenderedPageBreak/>
        <w:t>3.8.1投标人之间协商投标报价等投标文件的实质性内容；</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3.8.2投标人之间约定中标人；</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3.8.3投标人之间约定部分投标人放弃投标或者中标；</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3.8.4属于同一集团、协会、商会等组织成员的投标人按照该组织要求协同投标；</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3.8.5投标人之间为谋取中标或者排斥特定投标人而采取的其他联合行动；</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3.8.6不同投标人的投标文件由同一单位或者个人编制；</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3.8.7不同投标人委托同一单位或者个人办理投标事宜；</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3.8.8不同投标人的投标文件载明的项目管理成员为同一人；</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3.8.9不同投标人的投标文件异常一致或者投标报价呈规律性差异；</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3.8.10不同投标人的投标文件相互混装；</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3.8.11不同投标人的投标保证金从同一单位或者个人的账户转出；</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3.8.12有关法律、法规或规章规定的其他串通投标行为。</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3.9</w:t>
      </w:r>
      <w:r>
        <w:rPr>
          <w:rFonts w:ascii="宋体" w:hAnsi="宋体"/>
          <w:sz w:val="24"/>
        </w:rPr>
        <w:t>投标人不得存在下列情形之一</w:t>
      </w:r>
      <w:r>
        <w:rPr>
          <w:rFonts w:ascii="宋体" w:hAnsi="宋体" w:hint="eastAsia"/>
          <w:sz w:val="24"/>
        </w:rPr>
        <w:t>，</w:t>
      </w:r>
      <w:r>
        <w:rPr>
          <w:rFonts w:ascii="宋体" w:hAnsi="宋体"/>
          <w:sz w:val="24"/>
        </w:rPr>
        <w:t>否则为无效投标：</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3.9.1</w:t>
      </w:r>
      <w:r>
        <w:rPr>
          <w:rFonts w:ascii="宋体" w:hAnsi="宋体"/>
          <w:sz w:val="24"/>
        </w:rPr>
        <w:t>与本招标项目的其他投标人为同一个单位负责人；</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3.9.2</w:t>
      </w:r>
      <w:r>
        <w:rPr>
          <w:rFonts w:ascii="宋体" w:hAnsi="宋体"/>
          <w:sz w:val="24"/>
        </w:rPr>
        <w:t>与本招标项目的其他投标人存在控股、管理关系；</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3.9.3</w:t>
      </w:r>
      <w:r>
        <w:rPr>
          <w:rFonts w:ascii="宋体" w:hAnsi="宋体"/>
          <w:sz w:val="24"/>
        </w:rPr>
        <w:t>与本招标项目其他投标人代理同一个制造商同一品牌同一型号的设备投标；</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3.9.4</w:t>
      </w:r>
      <w:r>
        <w:rPr>
          <w:rFonts w:ascii="宋体" w:hAnsi="宋体"/>
          <w:sz w:val="24"/>
        </w:rPr>
        <w:t>为本招标项目提供过设计、编制技术规范和其他文件的咨询服务；</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3.9.5</w:t>
      </w:r>
      <w:r>
        <w:rPr>
          <w:rFonts w:ascii="宋体" w:hAnsi="宋体"/>
          <w:sz w:val="24"/>
        </w:rPr>
        <w:t>为本工程项目的相关监理人，或者与本工程项目的相关监理人存在隶属关系或者其他利害关系；</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3.9.6</w:t>
      </w:r>
      <w:r>
        <w:rPr>
          <w:rFonts w:ascii="宋体" w:hAnsi="宋体"/>
          <w:sz w:val="24"/>
        </w:rPr>
        <w:t>为本招标项目的代建人；</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3.9.7</w:t>
      </w:r>
      <w:r>
        <w:rPr>
          <w:rFonts w:ascii="宋体" w:hAnsi="宋体"/>
          <w:sz w:val="24"/>
        </w:rPr>
        <w:t>与本招标项目的监理人或代建人或招标代理机构同为一个法定代表人；</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3.9.8</w:t>
      </w:r>
      <w:r>
        <w:rPr>
          <w:rFonts w:ascii="宋体" w:hAnsi="宋体"/>
          <w:sz w:val="24"/>
        </w:rPr>
        <w:t>与本招标项目的监理人或代建人或招标代理机构存在控股或参股关系；</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3.9.9</w:t>
      </w:r>
      <w:r>
        <w:rPr>
          <w:rFonts w:ascii="宋体" w:hAnsi="宋体"/>
          <w:sz w:val="24"/>
        </w:rPr>
        <w:t>被依法暂停或者取消投标资格；</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3.9.10</w:t>
      </w:r>
      <w:r>
        <w:rPr>
          <w:rFonts w:ascii="宋体" w:hAnsi="宋体"/>
          <w:sz w:val="24"/>
        </w:rPr>
        <w:t>被责令停产停业、暂扣或者吊销许可证、暂扣或者吊销执照；</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3.9.11</w:t>
      </w:r>
      <w:r>
        <w:rPr>
          <w:rFonts w:ascii="宋体" w:hAnsi="宋体"/>
          <w:sz w:val="24"/>
        </w:rPr>
        <w:t>进入清算程序，或被宣告破产，或其他丧失履约能力的情形；</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3.9.12</w:t>
      </w:r>
      <w:r>
        <w:rPr>
          <w:rFonts w:ascii="宋体" w:hAnsi="宋体"/>
          <w:sz w:val="24"/>
        </w:rPr>
        <w:t>在最近三年内发生重大产品质量问题（以相关行招标人管部门的行政处罚决定或司法机关出具的有关法律文书为准）；</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3.9.13</w:t>
      </w:r>
      <w:r>
        <w:rPr>
          <w:rFonts w:ascii="宋体" w:hAnsi="宋体"/>
          <w:sz w:val="24"/>
        </w:rPr>
        <w:t>被市场监督管理机关在全国企业信用信息公示系统中列入严重违法失信企业名单；</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t>3.9.14</w:t>
      </w:r>
      <w:r>
        <w:rPr>
          <w:rFonts w:ascii="宋体" w:hAnsi="宋体"/>
          <w:sz w:val="24"/>
        </w:rPr>
        <w:t>被最高人民法院在“信用中国”网站（www.creditchina.gov.cn）或各级信用信息共享平台中列入失信被执行人名单；</w:t>
      </w:r>
    </w:p>
    <w:p w:rsidR="00B65DC2" w:rsidRDefault="008719E0">
      <w:pPr>
        <w:numPr>
          <w:ilvl w:val="2"/>
          <w:numId w:val="0"/>
        </w:numPr>
        <w:tabs>
          <w:tab w:val="left" w:pos="964"/>
          <w:tab w:val="left" w:pos="1418"/>
        </w:tabs>
        <w:spacing w:line="360" w:lineRule="auto"/>
        <w:ind w:firstLineChars="200" w:firstLine="480"/>
        <w:rPr>
          <w:rFonts w:ascii="宋体" w:hAnsi="宋体"/>
          <w:sz w:val="24"/>
        </w:rPr>
      </w:pPr>
      <w:r>
        <w:rPr>
          <w:rFonts w:ascii="宋体" w:hAnsi="宋体" w:hint="eastAsia"/>
          <w:sz w:val="24"/>
        </w:rPr>
        <w:lastRenderedPageBreak/>
        <w:t>3.9.15</w:t>
      </w:r>
      <w:r>
        <w:rPr>
          <w:rFonts w:ascii="宋体" w:hAnsi="宋体"/>
          <w:sz w:val="24"/>
        </w:rPr>
        <w:t>法律法规或投标人须知前附表规定的其他情形。</w:t>
      </w:r>
    </w:p>
    <w:p w:rsidR="00B65DC2" w:rsidRDefault="008719E0">
      <w:pPr>
        <w:pStyle w:val="3"/>
        <w:tabs>
          <w:tab w:val="left" w:pos="425"/>
        </w:tabs>
        <w:spacing w:line="360" w:lineRule="auto"/>
        <w:rPr>
          <w:rFonts w:ascii="宋体" w:eastAsia="宋体" w:hAnsi="宋体"/>
          <w:szCs w:val="21"/>
        </w:rPr>
      </w:pPr>
      <w:bookmarkStart w:id="101" w:name="_Toc398504599"/>
      <w:bookmarkStart w:id="102" w:name="_Toc79071407"/>
      <w:bookmarkStart w:id="103" w:name="_Toc398284543"/>
      <w:r>
        <w:rPr>
          <w:rFonts w:ascii="宋体" w:eastAsia="宋体" w:hAnsi="宋体" w:hint="eastAsia"/>
          <w:szCs w:val="21"/>
        </w:rPr>
        <w:t>4.</w:t>
      </w:r>
      <w:r>
        <w:rPr>
          <w:rFonts w:ascii="宋体" w:eastAsia="宋体" w:hAnsi="宋体"/>
          <w:szCs w:val="21"/>
        </w:rPr>
        <w:t>投标费用</w:t>
      </w:r>
      <w:bookmarkEnd w:id="101"/>
      <w:bookmarkEnd w:id="102"/>
      <w:bookmarkEnd w:id="103"/>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4.1</w:t>
      </w:r>
      <w:r>
        <w:rPr>
          <w:rFonts w:ascii="宋体" w:hAnsi="宋体"/>
          <w:sz w:val="24"/>
        </w:rPr>
        <w:t>投标人自行承担其参加投标所涉及的一切费用。</w:t>
      </w:r>
    </w:p>
    <w:p w:rsidR="00B65DC2" w:rsidRDefault="008719E0">
      <w:pPr>
        <w:pStyle w:val="2"/>
        <w:spacing w:line="360" w:lineRule="auto"/>
        <w:jc w:val="center"/>
        <w:rPr>
          <w:rFonts w:ascii="宋体" w:eastAsia="宋体" w:hAnsi="宋体"/>
        </w:rPr>
      </w:pPr>
      <w:bookmarkStart w:id="104" w:name="_Toc398284544"/>
      <w:bookmarkStart w:id="105" w:name="_Toc398504600"/>
      <w:bookmarkStart w:id="106" w:name="_Toc79071408"/>
      <w:r>
        <w:rPr>
          <w:rFonts w:ascii="宋体" w:eastAsia="宋体" w:hAnsi="宋体" w:hint="eastAsia"/>
        </w:rPr>
        <w:t>第</w:t>
      </w:r>
      <w:r>
        <w:rPr>
          <w:rFonts w:ascii="宋体" w:eastAsia="宋体" w:hAnsi="宋体"/>
        </w:rPr>
        <w:t>二</w:t>
      </w:r>
      <w:r>
        <w:rPr>
          <w:rFonts w:ascii="宋体" w:eastAsia="宋体" w:hAnsi="宋体" w:hint="eastAsia"/>
        </w:rPr>
        <w:t xml:space="preserve">节  </w:t>
      </w:r>
      <w:r>
        <w:rPr>
          <w:rFonts w:ascii="宋体" w:eastAsia="宋体" w:hAnsi="宋体"/>
        </w:rPr>
        <w:t>招标文件</w:t>
      </w:r>
      <w:bookmarkEnd w:id="104"/>
      <w:bookmarkEnd w:id="105"/>
      <w:bookmarkEnd w:id="106"/>
    </w:p>
    <w:p w:rsidR="00B65DC2" w:rsidRDefault="008719E0">
      <w:pPr>
        <w:pStyle w:val="3"/>
        <w:tabs>
          <w:tab w:val="left" w:pos="425"/>
        </w:tabs>
        <w:spacing w:line="360" w:lineRule="auto"/>
        <w:rPr>
          <w:rFonts w:ascii="宋体" w:eastAsia="宋体" w:hAnsi="宋体"/>
          <w:szCs w:val="21"/>
        </w:rPr>
      </w:pPr>
      <w:bookmarkStart w:id="107" w:name="_Toc398504601"/>
      <w:bookmarkStart w:id="108" w:name="_Toc79071409"/>
      <w:bookmarkStart w:id="109" w:name="_Toc398284545"/>
      <w:r>
        <w:rPr>
          <w:rFonts w:ascii="宋体" w:eastAsia="宋体" w:hAnsi="宋体" w:hint="eastAsia"/>
          <w:szCs w:val="21"/>
        </w:rPr>
        <w:t>5.</w:t>
      </w:r>
      <w:r>
        <w:rPr>
          <w:rFonts w:ascii="宋体" w:eastAsia="宋体" w:hAnsi="宋体"/>
          <w:szCs w:val="21"/>
        </w:rPr>
        <w:t>招标文件的组成</w:t>
      </w:r>
      <w:bookmarkEnd w:id="107"/>
      <w:bookmarkEnd w:id="108"/>
      <w:bookmarkEnd w:id="109"/>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5.1</w:t>
      </w:r>
      <w:r>
        <w:rPr>
          <w:rFonts w:ascii="宋体" w:hAnsi="宋体"/>
          <w:sz w:val="24"/>
        </w:rPr>
        <w:t>招标文件用以阐明所需货物及服务招标程序、内容和合同主要条款。招标文件由下述部分组成：</w:t>
      </w:r>
    </w:p>
    <w:p w:rsidR="00B65DC2" w:rsidRDefault="008719E0">
      <w:pPr>
        <w:pStyle w:val="a1"/>
        <w:widowControl w:val="0"/>
        <w:tabs>
          <w:tab w:val="left" w:pos="900"/>
        </w:tabs>
        <w:snapToGrid w:val="0"/>
        <w:spacing w:line="360" w:lineRule="auto"/>
        <w:ind w:left="0" w:firstLineChars="200" w:firstLine="480"/>
        <w:jc w:val="both"/>
        <w:rPr>
          <w:rFonts w:ascii="宋体" w:hAnsi="宋体"/>
          <w:sz w:val="24"/>
          <w:lang w:eastAsia="zh-CN"/>
        </w:rPr>
      </w:pPr>
      <w:r>
        <w:rPr>
          <w:rFonts w:ascii="宋体" w:hAnsi="宋体" w:hint="eastAsia"/>
          <w:sz w:val="24"/>
          <w:lang w:eastAsia="zh-CN"/>
        </w:rPr>
        <w:t>1）投标邀请</w:t>
      </w:r>
    </w:p>
    <w:p w:rsidR="00B65DC2" w:rsidRDefault="008719E0">
      <w:pPr>
        <w:pStyle w:val="a1"/>
        <w:widowControl w:val="0"/>
        <w:tabs>
          <w:tab w:val="left" w:pos="900"/>
        </w:tabs>
        <w:snapToGrid w:val="0"/>
        <w:spacing w:line="360" w:lineRule="auto"/>
        <w:ind w:left="0" w:firstLineChars="200" w:firstLine="480"/>
        <w:jc w:val="both"/>
        <w:rPr>
          <w:rFonts w:ascii="宋体" w:hAnsi="宋体"/>
          <w:sz w:val="24"/>
          <w:lang w:eastAsia="zh-CN"/>
        </w:rPr>
      </w:pPr>
      <w:r>
        <w:rPr>
          <w:rFonts w:ascii="宋体" w:hAnsi="宋体" w:hint="eastAsia"/>
          <w:sz w:val="24"/>
          <w:lang w:eastAsia="zh-CN"/>
        </w:rPr>
        <w:t xml:space="preserve">2）投标人须知 </w:t>
      </w:r>
    </w:p>
    <w:p w:rsidR="00B65DC2" w:rsidRDefault="008719E0">
      <w:pPr>
        <w:pStyle w:val="a1"/>
        <w:widowControl w:val="0"/>
        <w:tabs>
          <w:tab w:val="left" w:pos="900"/>
        </w:tabs>
        <w:snapToGrid w:val="0"/>
        <w:spacing w:line="360" w:lineRule="auto"/>
        <w:ind w:left="0" w:firstLineChars="200" w:firstLine="480"/>
        <w:jc w:val="both"/>
        <w:rPr>
          <w:rFonts w:ascii="宋体" w:hAnsi="宋体"/>
          <w:sz w:val="24"/>
          <w:lang w:eastAsia="zh-CN"/>
        </w:rPr>
      </w:pPr>
      <w:r>
        <w:rPr>
          <w:rFonts w:ascii="宋体" w:hAnsi="宋体" w:hint="eastAsia"/>
          <w:sz w:val="24"/>
          <w:lang w:eastAsia="zh-CN"/>
        </w:rPr>
        <w:t>3）招标内容及要求</w:t>
      </w:r>
    </w:p>
    <w:p w:rsidR="00B65DC2" w:rsidRDefault="008719E0">
      <w:pPr>
        <w:pStyle w:val="a1"/>
        <w:widowControl w:val="0"/>
        <w:tabs>
          <w:tab w:val="left" w:pos="900"/>
        </w:tabs>
        <w:snapToGrid w:val="0"/>
        <w:spacing w:line="360" w:lineRule="auto"/>
        <w:ind w:left="0" w:firstLineChars="200" w:firstLine="480"/>
        <w:jc w:val="both"/>
        <w:rPr>
          <w:rFonts w:ascii="宋体" w:hAnsi="宋体"/>
          <w:sz w:val="24"/>
          <w:lang w:eastAsia="zh-CN"/>
        </w:rPr>
      </w:pPr>
      <w:r>
        <w:rPr>
          <w:rFonts w:ascii="宋体" w:hAnsi="宋体" w:hint="eastAsia"/>
          <w:sz w:val="24"/>
          <w:lang w:eastAsia="zh-CN"/>
        </w:rPr>
        <w:t>4）合同主要条款</w:t>
      </w:r>
    </w:p>
    <w:p w:rsidR="00B65DC2" w:rsidRDefault="008719E0">
      <w:pPr>
        <w:pStyle w:val="a1"/>
        <w:widowControl w:val="0"/>
        <w:tabs>
          <w:tab w:val="left" w:pos="900"/>
        </w:tabs>
        <w:snapToGrid w:val="0"/>
        <w:spacing w:line="360" w:lineRule="auto"/>
        <w:ind w:left="0" w:firstLineChars="200" w:firstLine="480"/>
        <w:jc w:val="both"/>
        <w:rPr>
          <w:rFonts w:ascii="宋体" w:hAnsi="宋体"/>
          <w:sz w:val="24"/>
          <w:lang w:eastAsia="zh-CN"/>
        </w:rPr>
      </w:pPr>
      <w:r>
        <w:rPr>
          <w:rFonts w:ascii="宋体" w:hAnsi="宋体" w:hint="eastAsia"/>
          <w:sz w:val="24"/>
          <w:lang w:eastAsia="zh-CN"/>
        </w:rPr>
        <w:t>5）投标文件格式</w:t>
      </w:r>
    </w:p>
    <w:p w:rsidR="00B65DC2" w:rsidRDefault="008719E0">
      <w:pPr>
        <w:pStyle w:val="a1"/>
        <w:widowControl w:val="0"/>
        <w:tabs>
          <w:tab w:val="left" w:pos="900"/>
        </w:tabs>
        <w:snapToGrid w:val="0"/>
        <w:spacing w:line="360" w:lineRule="auto"/>
        <w:ind w:left="0" w:firstLineChars="200" w:firstLine="480"/>
        <w:jc w:val="both"/>
        <w:rPr>
          <w:rFonts w:ascii="宋体" w:hAnsi="宋体"/>
          <w:sz w:val="24"/>
          <w:lang w:eastAsia="zh-CN"/>
        </w:rPr>
      </w:pPr>
      <w:r>
        <w:rPr>
          <w:rFonts w:ascii="宋体" w:hAnsi="宋体" w:hint="eastAsia"/>
          <w:sz w:val="24"/>
          <w:lang w:eastAsia="zh-CN"/>
        </w:rPr>
        <w:t>6）附件（若有的话，详见招标文件第三章）</w:t>
      </w:r>
    </w:p>
    <w:p w:rsidR="00B65DC2" w:rsidRDefault="008719E0">
      <w:pPr>
        <w:pStyle w:val="3"/>
        <w:tabs>
          <w:tab w:val="left" w:pos="425"/>
        </w:tabs>
        <w:spacing w:line="360" w:lineRule="auto"/>
        <w:rPr>
          <w:rFonts w:ascii="宋体" w:eastAsia="宋体" w:hAnsi="宋体"/>
          <w:szCs w:val="21"/>
        </w:rPr>
      </w:pPr>
      <w:bookmarkStart w:id="110" w:name="_Toc79071410"/>
      <w:bookmarkStart w:id="111" w:name="_Toc398504602"/>
      <w:bookmarkStart w:id="112" w:name="_Toc398284546"/>
      <w:r>
        <w:rPr>
          <w:rFonts w:ascii="宋体" w:eastAsia="宋体" w:hAnsi="宋体" w:hint="eastAsia"/>
          <w:szCs w:val="21"/>
        </w:rPr>
        <w:t>6.</w:t>
      </w:r>
      <w:r>
        <w:rPr>
          <w:rFonts w:ascii="宋体" w:eastAsia="宋体" w:hAnsi="宋体"/>
          <w:szCs w:val="21"/>
        </w:rPr>
        <w:t>招标文件的澄清</w:t>
      </w:r>
      <w:bookmarkEnd w:id="110"/>
      <w:bookmarkEnd w:id="111"/>
      <w:bookmarkEnd w:id="112"/>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6.1投标人或者其他利害关系人对招标文件有异议的，应当在投标截止时间10日前以书面形式（包括信函、电子邮件或传真，下同）提出。招标人将在收到异议之日起3日内</w:t>
      </w:r>
      <w:proofErr w:type="gramStart"/>
      <w:r>
        <w:rPr>
          <w:rFonts w:ascii="宋体" w:hAnsi="宋体" w:hint="eastAsia"/>
          <w:sz w:val="24"/>
        </w:rPr>
        <w:t>作出</w:t>
      </w:r>
      <w:proofErr w:type="gramEnd"/>
      <w:r>
        <w:rPr>
          <w:rFonts w:ascii="宋体" w:hAnsi="宋体" w:hint="eastAsia"/>
          <w:sz w:val="24"/>
        </w:rPr>
        <w:t>答复。</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6.2投标人对招标文件如有疑点，可要求澄清。要求澄清应按投标邀请中载明的地址以书面形式通知招标代理机构。</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6.3招标人或者招标代理机构可以视情况对已发出的招标文件进行必要的澄清或者答复。澄清或者答复的内容可能影响投标文件编制的，招标人或者招标代理机构应当在投标截止时间至少15日前，在发布招标公告的媒体上发布公告或以书面形式通知所有获取招标文件的潜在投标人；不足15日的，招标人或者招标代理机构应当顺延提交投标文件的截止时间。</w:t>
      </w:r>
    </w:p>
    <w:p w:rsidR="00B65DC2" w:rsidRDefault="008719E0">
      <w:pPr>
        <w:numPr>
          <w:ilvl w:val="1"/>
          <w:numId w:val="0"/>
        </w:numPr>
        <w:tabs>
          <w:tab w:val="left" w:pos="964"/>
          <w:tab w:val="left" w:pos="992"/>
        </w:tabs>
        <w:spacing w:line="360" w:lineRule="auto"/>
        <w:ind w:firstLineChars="200" w:firstLine="480"/>
        <w:rPr>
          <w:rFonts w:ascii="宋体" w:hAnsi="宋体"/>
          <w:sz w:val="24"/>
        </w:rPr>
      </w:pPr>
      <w:r>
        <w:rPr>
          <w:rFonts w:ascii="宋体" w:hAnsi="宋体" w:hint="eastAsia"/>
          <w:sz w:val="24"/>
        </w:rPr>
        <w:t>6.4招标文件澄清或者答复的内容为招标文件的组成部分。</w:t>
      </w:r>
    </w:p>
    <w:p w:rsidR="00B65DC2" w:rsidRDefault="008719E0">
      <w:pPr>
        <w:pStyle w:val="3"/>
        <w:tabs>
          <w:tab w:val="left" w:pos="425"/>
        </w:tabs>
        <w:spacing w:line="360" w:lineRule="auto"/>
        <w:rPr>
          <w:rFonts w:ascii="宋体" w:eastAsia="宋体" w:hAnsi="宋体"/>
          <w:szCs w:val="21"/>
        </w:rPr>
      </w:pPr>
      <w:bookmarkStart w:id="113" w:name="_Toc398284547"/>
      <w:bookmarkStart w:id="114" w:name="_Toc79071411"/>
      <w:bookmarkStart w:id="115" w:name="_Toc398504603"/>
      <w:r>
        <w:rPr>
          <w:rFonts w:ascii="宋体" w:eastAsia="宋体" w:hAnsi="宋体" w:hint="eastAsia"/>
          <w:szCs w:val="21"/>
        </w:rPr>
        <w:lastRenderedPageBreak/>
        <w:t>7.</w:t>
      </w:r>
      <w:r>
        <w:rPr>
          <w:rFonts w:ascii="宋体" w:eastAsia="宋体" w:hAnsi="宋体"/>
          <w:szCs w:val="21"/>
        </w:rPr>
        <w:t>招标文件的修改</w:t>
      </w:r>
      <w:bookmarkEnd w:id="113"/>
      <w:bookmarkEnd w:id="114"/>
      <w:bookmarkEnd w:id="115"/>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7.1</w:t>
      </w:r>
      <w:r>
        <w:rPr>
          <w:rFonts w:ascii="宋体" w:hAnsi="宋体"/>
          <w:sz w:val="24"/>
        </w:rPr>
        <w:t>招标人或者招标代理机构可以</w:t>
      </w:r>
      <w:r>
        <w:rPr>
          <w:rFonts w:ascii="宋体" w:hAnsi="宋体" w:hint="eastAsia"/>
          <w:sz w:val="24"/>
        </w:rPr>
        <w:t>主动或依投标人要求澄清的问题</w:t>
      </w:r>
      <w:r>
        <w:rPr>
          <w:rFonts w:ascii="宋体" w:hAnsi="宋体"/>
          <w:sz w:val="24"/>
        </w:rPr>
        <w:t>对已发出的招标文件进行必要的补充或修改。补充或修改的内容可能影响投标文件编制的，招标人或者招标代理机构应当在投标截止时间至少15日前，在</w:t>
      </w:r>
      <w:r>
        <w:rPr>
          <w:rFonts w:ascii="宋体" w:hAnsi="宋体" w:hint="eastAsia"/>
          <w:sz w:val="24"/>
        </w:rPr>
        <w:t>原信息发布媒体上发布公告</w:t>
      </w:r>
      <w:r>
        <w:rPr>
          <w:rFonts w:ascii="宋体" w:hAnsi="宋体"/>
          <w:sz w:val="24"/>
        </w:rPr>
        <w:t>或以书面形式通知所有获取招标文件的潜在投标人；不足15日的，</w:t>
      </w:r>
      <w:r>
        <w:rPr>
          <w:rFonts w:ascii="宋体" w:hAnsi="宋体" w:hint="eastAsia"/>
          <w:sz w:val="24"/>
        </w:rPr>
        <w:t>招标人或者招标代理机构应当顺延提交投标文件的截止时间。该</w:t>
      </w:r>
      <w:r>
        <w:rPr>
          <w:rFonts w:ascii="宋体" w:hAnsi="宋体"/>
          <w:sz w:val="24"/>
        </w:rPr>
        <w:t>补充或</w:t>
      </w:r>
      <w:r>
        <w:rPr>
          <w:rFonts w:ascii="宋体" w:hAnsi="宋体" w:hint="eastAsia"/>
          <w:sz w:val="24"/>
        </w:rPr>
        <w:t>修改内容为招标文件的组成部分，对投标人具有约束力。但本招标文件第7.2条规定的推迟投标截止时间和开标时间情形不受本条约束。</w:t>
      </w:r>
    </w:p>
    <w:p w:rsidR="00B65DC2" w:rsidRDefault="008719E0">
      <w:pPr>
        <w:numPr>
          <w:ilvl w:val="1"/>
          <w:numId w:val="0"/>
        </w:numPr>
        <w:tabs>
          <w:tab w:val="left" w:pos="823"/>
          <w:tab w:val="left" w:pos="964"/>
        </w:tabs>
        <w:spacing w:line="360" w:lineRule="auto"/>
        <w:ind w:firstLineChars="200" w:firstLine="480"/>
        <w:rPr>
          <w:rFonts w:ascii="宋体" w:hAnsi="宋体"/>
          <w:sz w:val="24"/>
        </w:rPr>
      </w:pPr>
      <w:r>
        <w:rPr>
          <w:rFonts w:ascii="宋体" w:hAnsi="宋体" w:hint="eastAsia"/>
          <w:sz w:val="24"/>
        </w:rPr>
        <w:t>7.2</w:t>
      </w:r>
      <w:r>
        <w:rPr>
          <w:rFonts w:ascii="宋体" w:hAnsi="宋体"/>
          <w:sz w:val="24"/>
        </w:rPr>
        <w:t>为使投标人在准备投标文件时有合理的时间考虑投标文件的修改，招标代理机构可酌情推迟投标截止时间和开标时间，但应当至少在投标截止时间3个日历日前将变更时间在</w:t>
      </w:r>
      <w:r>
        <w:rPr>
          <w:rFonts w:ascii="宋体" w:hAnsi="宋体" w:hint="eastAsia"/>
          <w:sz w:val="24"/>
        </w:rPr>
        <w:t>原信息发布媒体上发布公告</w:t>
      </w:r>
      <w:r>
        <w:rPr>
          <w:rFonts w:ascii="宋体" w:hAnsi="宋体"/>
          <w:sz w:val="24"/>
        </w:rPr>
        <w:t>或以书面形式通知所有获取招标文件的潜在投标人</w:t>
      </w:r>
      <w:r>
        <w:rPr>
          <w:rFonts w:ascii="宋体" w:hAnsi="宋体" w:hint="eastAsia"/>
          <w:sz w:val="24"/>
        </w:rPr>
        <w:t>，请投标人关注</w:t>
      </w:r>
      <w:r>
        <w:rPr>
          <w:rFonts w:ascii="宋体" w:hAnsi="宋体"/>
          <w:sz w:val="24"/>
        </w:rPr>
        <w:t>。在此情况下，招标人和投标人受投标截止期制约的所有权利和义务均应延长至新的截止日期。</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7.3答疑文件、补充通知、延期通知、最高限价通知（控制价通知）等相关材料将构成招标文件的一部分，对招投标双方均具有约束力。招标文件、答疑文件、补充通知、延期通知、最高限价通知（控制价通知）等相关材料的内容不一致的，以发文时间在后的为准。</w:t>
      </w:r>
    </w:p>
    <w:p w:rsidR="00B65DC2" w:rsidRDefault="008719E0">
      <w:pPr>
        <w:pStyle w:val="2"/>
        <w:spacing w:line="360" w:lineRule="auto"/>
        <w:jc w:val="center"/>
        <w:rPr>
          <w:rFonts w:ascii="宋体" w:eastAsia="宋体" w:hAnsi="宋体"/>
        </w:rPr>
      </w:pPr>
      <w:bookmarkStart w:id="116" w:name="_Toc79071412"/>
      <w:bookmarkStart w:id="117" w:name="_Toc398284548"/>
      <w:bookmarkStart w:id="118" w:name="_Toc398504604"/>
      <w:r>
        <w:rPr>
          <w:rFonts w:ascii="宋体" w:eastAsia="宋体" w:hAnsi="宋体" w:hint="eastAsia"/>
        </w:rPr>
        <w:t>第</w:t>
      </w:r>
      <w:r>
        <w:rPr>
          <w:rFonts w:ascii="宋体" w:eastAsia="宋体" w:hAnsi="宋体"/>
        </w:rPr>
        <w:t>三</w:t>
      </w:r>
      <w:r>
        <w:rPr>
          <w:rFonts w:ascii="宋体" w:eastAsia="宋体" w:hAnsi="宋体" w:hint="eastAsia"/>
        </w:rPr>
        <w:t xml:space="preserve">节  </w:t>
      </w:r>
      <w:r>
        <w:rPr>
          <w:rFonts w:ascii="宋体" w:eastAsia="宋体" w:hAnsi="宋体"/>
        </w:rPr>
        <w:t>投标文件的编写</w:t>
      </w:r>
      <w:bookmarkEnd w:id="116"/>
      <w:bookmarkEnd w:id="117"/>
      <w:bookmarkEnd w:id="118"/>
    </w:p>
    <w:p w:rsidR="00B65DC2" w:rsidRDefault="008719E0">
      <w:pPr>
        <w:pStyle w:val="3"/>
        <w:tabs>
          <w:tab w:val="left" w:pos="425"/>
        </w:tabs>
        <w:spacing w:line="360" w:lineRule="auto"/>
        <w:rPr>
          <w:rFonts w:ascii="宋体" w:eastAsia="宋体" w:hAnsi="宋体"/>
          <w:szCs w:val="21"/>
        </w:rPr>
      </w:pPr>
      <w:bookmarkStart w:id="119" w:name="_Toc398504605"/>
      <w:bookmarkStart w:id="120" w:name="_Toc398284549"/>
      <w:bookmarkStart w:id="121" w:name="_Toc79071413"/>
      <w:r>
        <w:rPr>
          <w:rFonts w:ascii="宋体" w:eastAsia="宋体" w:hAnsi="宋体" w:hint="eastAsia"/>
          <w:szCs w:val="21"/>
        </w:rPr>
        <w:t>8.</w:t>
      </w:r>
      <w:r>
        <w:rPr>
          <w:rFonts w:ascii="宋体" w:eastAsia="宋体" w:hAnsi="宋体"/>
          <w:szCs w:val="21"/>
        </w:rPr>
        <w:t>要求</w:t>
      </w:r>
      <w:bookmarkEnd w:id="119"/>
      <w:bookmarkEnd w:id="120"/>
      <w:bookmarkEnd w:id="121"/>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8.1</w:t>
      </w:r>
      <w:r>
        <w:rPr>
          <w:rFonts w:ascii="宋体" w:hAnsi="宋体"/>
          <w:sz w:val="24"/>
        </w:rPr>
        <w:t>投标人应仔细阅读招标文件的所有内容，按照招标文件的要求提交投标文件。投标文件应对招标文件的要求</w:t>
      </w:r>
      <w:proofErr w:type="gramStart"/>
      <w:r>
        <w:rPr>
          <w:rFonts w:ascii="宋体" w:hAnsi="宋体"/>
          <w:sz w:val="24"/>
        </w:rPr>
        <w:t>作出</w:t>
      </w:r>
      <w:proofErr w:type="gramEnd"/>
      <w:r>
        <w:rPr>
          <w:rFonts w:ascii="宋体" w:hAnsi="宋体"/>
          <w:sz w:val="24"/>
        </w:rPr>
        <w:t>实质性响应，并保证所提供的全部资料的真实性，否则其投标将被拒绝。</w:t>
      </w:r>
    </w:p>
    <w:p w:rsidR="00B65DC2" w:rsidRDefault="008719E0">
      <w:pPr>
        <w:numPr>
          <w:ilvl w:val="1"/>
          <w:numId w:val="0"/>
        </w:numPr>
        <w:tabs>
          <w:tab w:val="left" w:pos="964"/>
          <w:tab w:val="left" w:pos="992"/>
        </w:tabs>
        <w:spacing w:line="360" w:lineRule="auto"/>
        <w:ind w:firstLineChars="200" w:firstLine="480"/>
        <w:rPr>
          <w:rFonts w:ascii="宋体" w:hAnsi="宋体"/>
          <w:sz w:val="24"/>
        </w:rPr>
      </w:pPr>
      <w:r>
        <w:rPr>
          <w:rFonts w:ascii="宋体" w:hAnsi="宋体" w:hint="eastAsia"/>
          <w:sz w:val="24"/>
        </w:rPr>
        <w:t>8.2</w:t>
      </w:r>
      <w:r>
        <w:rPr>
          <w:rFonts w:ascii="宋体" w:hAnsi="宋体"/>
          <w:sz w:val="24"/>
        </w:rPr>
        <w:t>除非有另外的规定，投标人可对</w:t>
      </w:r>
      <w:r>
        <w:rPr>
          <w:rFonts w:ascii="宋体" w:hAnsi="宋体" w:hint="eastAsia"/>
          <w:sz w:val="24"/>
        </w:rPr>
        <w:t>招标项目一览表</w:t>
      </w:r>
      <w:r>
        <w:rPr>
          <w:rFonts w:ascii="宋体" w:hAnsi="宋体"/>
          <w:sz w:val="24"/>
        </w:rPr>
        <w:t>所列的全部合同包或部分合同包进行投标。采购代理机构不接受有任何可选择性的报价，每一种货物只能有一个报价。</w:t>
      </w:r>
    </w:p>
    <w:p w:rsidR="00B65DC2" w:rsidRDefault="008719E0">
      <w:pPr>
        <w:pStyle w:val="3"/>
        <w:tabs>
          <w:tab w:val="left" w:pos="425"/>
        </w:tabs>
        <w:spacing w:line="360" w:lineRule="auto"/>
        <w:rPr>
          <w:rFonts w:ascii="宋体" w:eastAsia="宋体" w:hAnsi="宋体"/>
          <w:szCs w:val="21"/>
        </w:rPr>
      </w:pPr>
      <w:bookmarkStart w:id="122" w:name="_Toc79071414"/>
      <w:bookmarkStart w:id="123" w:name="_Toc398284550"/>
      <w:bookmarkStart w:id="124" w:name="_Toc398504606"/>
      <w:r>
        <w:rPr>
          <w:rFonts w:ascii="宋体" w:eastAsia="宋体" w:hAnsi="宋体" w:hint="eastAsia"/>
          <w:szCs w:val="21"/>
        </w:rPr>
        <w:t>9.</w:t>
      </w:r>
      <w:r>
        <w:rPr>
          <w:rFonts w:ascii="宋体" w:eastAsia="宋体" w:hAnsi="宋体"/>
          <w:szCs w:val="21"/>
        </w:rPr>
        <w:t>投标文件语言</w:t>
      </w:r>
      <w:bookmarkEnd w:id="122"/>
      <w:bookmarkEnd w:id="123"/>
      <w:bookmarkEnd w:id="124"/>
    </w:p>
    <w:p w:rsidR="00B65DC2" w:rsidRDefault="008719E0">
      <w:pPr>
        <w:numPr>
          <w:ilvl w:val="1"/>
          <w:numId w:val="0"/>
        </w:numPr>
        <w:tabs>
          <w:tab w:val="left" w:pos="964"/>
          <w:tab w:val="left" w:pos="992"/>
        </w:tabs>
        <w:spacing w:line="360" w:lineRule="auto"/>
        <w:ind w:firstLineChars="200" w:firstLine="480"/>
        <w:rPr>
          <w:rFonts w:ascii="宋体" w:hAnsi="宋体"/>
          <w:sz w:val="24"/>
        </w:rPr>
      </w:pPr>
      <w:r>
        <w:rPr>
          <w:rFonts w:ascii="宋体" w:hAnsi="宋体" w:hint="eastAsia"/>
          <w:sz w:val="24"/>
        </w:rPr>
        <w:t>9.1</w:t>
      </w:r>
      <w:r>
        <w:rPr>
          <w:rFonts w:ascii="宋体" w:hAnsi="宋体"/>
          <w:sz w:val="24"/>
        </w:rPr>
        <w:t>投标文件应用中文书写。投标文件中所附或所引用的原件不是中文时，应附中文译本。各种计量单位及符号应采用国际上统一使用的公制计量单位和符号。</w:t>
      </w:r>
    </w:p>
    <w:p w:rsidR="00B65DC2" w:rsidRDefault="008719E0">
      <w:pPr>
        <w:pStyle w:val="3"/>
        <w:tabs>
          <w:tab w:val="left" w:pos="425"/>
        </w:tabs>
        <w:spacing w:line="360" w:lineRule="auto"/>
        <w:rPr>
          <w:rFonts w:ascii="宋体" w:eastAsia="宋体" w:hAnsi="宋体"/>
          <w:szCs w:val="21"/>
        </w:rPr>
      </w:pPr>
      <w:bookmarkStart w:id="125" w:name="_Toc79071415"/>
      <w:bookmarkStart w:id="126" w:name="_Toc398284551"/>
      <w:bookmarkStart w:id="127" w:name="_Toc398504607"/>
      <w:r>
        <w:rPr>
          <w:rFonts w:ascii="宋体" w:eastAsia="宋体" w:hAnsi="宋体" w:hint="eastAsia"/>
          <w:szCs w:val="21"/>
        </w:rPr>
        <w:t>10.</w:t>
      </w:r>
      <w:r>
        <w:rPr>
          <w:rFonts w:ascii="宋体" w:eastAsia="宋体" w:hAnsi="宋体"/>
          <w:szCs w:val="21"/>
        </w:rPr>
        <w:t>投标文件的组成</w:t>
      </w:r>
      <w:bookmarkEnd w:id="125"/>
      <w:bookmarkEnd w:id="126"/>
      <w:bookmarkEnd w:id="127"/>
    </w:p>
    <w:p w:rsidR="00B65DC2" w:rsidRDefault="008719E0">
      <w:pPr>
        <w:numPr>
          <w:ilvl w:val="1"/>
          <w:numId w:val="0"/>
        </w:numPr>
        <w:tabs>
          <w:tab w:val="left" w:pos="964"/>
          <w:tab w:val="left" w:pos="992"/>
        </w:tabs>
        <w:spacing w:line="360" w:lineRule="auto"/>
        <w:ind w:firstLineChars="200" w:firstLine="480"/>
        <w:rPr>
          <w:rFonts w:ascii="宋体" w:hAnsi="宋体"/>
          <w:sz w:val="24"/>
        </w:rPr>
      </w:pPr>
      <w:r>
        <w:rPr>
          <w:rFonts w:ascii="宋体" w:hAnsi="宋体" w:hint="eastAsia"/>
          <w:sz w:val="24"/>
        </w:rPr>
        <w:t>10.1</w:t>
      </w:r>
      <w:r>
        <w:rPr>
          <w:rFonts w:ascii="宋体" w:hAnsi="宋体"/>
          <w:sz w:val="24"/>
        </w:rPr>
        <w:t>投标文件应包括</w:t>
      </w:r>
      <w:r>
        <w:rPr>
          <w:rFonts w:ascii="宋体" w:hAnsi="宋体" w:hint="eastAsia"/>
          <w:sz w:val="24"/>
        </w:rPr>
        <w:t>但不限于</w:t>
      </w:r>
      <w:r>
        <w:rPr>
          <w:rFonts w:ascii="宋体" w:hAnsi="宋体"/>
          <w:sz w:val="24"/>
        </w:rPr>
        <w:t>下列部分：</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lastRenderedPageBreak/>
        <w:t>（1）投标书</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（2）开标一览表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（3）投标人的资格证明文件</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（4）资格审查表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（5）带“★”号条款逐条响应情况表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（6）技术商务评分响应索引表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（7）投标报价明细表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（8）货物说明一览表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（9）主要设备材料品牌选用一览表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（10）技术规格和商务响应表</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（11）售后服务承诺</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（12）招标代理服务费承诺书</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（13）</w:t>
      </w:r>
      <w:r>
        <w:rPr>
          <w:rFonts w:ascii="宋体" w:hAnsi="宋体"/>
          <w:sz w:val="24"/>
        </w:rPr>
        <w:t>投标保证金</w:t>
      </w:r>
      <w:r>
        <w:rPr>
          <w:rFonts w:ascii="宋体" w:hAnsi="宋体" w:hint="eastAsia"/>
          <w:sz w:val="24"/>
        </w:rPr>
        <w:t>有效缴交凭证</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（14）廉洁承诺书</w:t>
      </w:r>
    </w:p>
    <w:p w:rsidR="00B65DC2" w:rsidRDefault="008719E0">
      <w:pPr>
        <w:tabs>
          <w:tab w:val="left" w:pos="840"/>
        </w:tabs>
        <w:spacing w:line="440" w:lineRule="exact"/>
        <w:ind w:firstLineChars="200" w:firstLine="480"/>
        <w:rPr>
          <w:rFonts w:ascii="宋体" w:hAnsi="宋体"/>
          <w:sz w:val="24"/>
        </w:rPr>
      </w:pPr>
      <w:r>
        <w:rPr>
          <w:rFonts w:ascii="宋体" w:hAnsi="宋体" w:hint="eastAsia"/>
          <w:sz w:val="24"/>
        </w:rPr>
        <w:t>（15）招标文件规定的其他材料</w:t>
      </w:r>
    </w:p>
    <w:p w:rsidR="00B65DC2" w:rsidRDefault="00B65DC2">
      <w:pPr>
        <w:spacing w:line="440" w:lineRule="exact"/>
        <w:rPr>
          <w:rFonts w:ascii="宋体" w:hAnsi="宋体"/>
          <w:sz w:val="24"/>
        </w:rPr>
      </w:pPr>
    </w:p>
    <w:p w:rsidR="00B65DC2" w:rsidRDefault="008719E0">
      <w:pPr>
        <w:pStyle w:val="3"/>
        <w:tabs>
          <w:tab w:val="left" w:pos="425"/>
        </w:tabs>
        <w:spacing w:line="360" w:lineRule="auto"/>
        <w:rPr>
          <w:rFonts w:ascii="宋体" w:eastAsia="宋体" w:hAnsi="宋体"/>
          <w:szCs w:val="21"/>
        </w:rPr>
      </w:pPr>
      <w:bookmarkStart w:id="128" w:name="_Toc398284552"/>
      <w:bookmarkStart w:id="129" w:name="_Toc79071416"/>
      <w:bookmarkStart w:id="130" w:name="_Toc398504608"/>
      <w:r>
        <w:rPr>
          <w:rFonts w:ascii="宋体" w:eastAsia="宋体" w:hAnsi="宋体" w:hint="eastAsia"/>
          <w:szCs w:val="21"/>
        </w:rPr>
        <w:t>11.</w:t>
      </w:r>
      <w:r>
        <w:rPr>
          <w:rFonts w:ascii="宋体" w:eastAsia="宋体" w:hAnsi="宋体"/>
          <w:szCs w:val="21"/>
        </w:rPr>
        <w:t>投标有效期</w:t>
      </w:r>
      <w:bookmarkEnd w:id="128"/>
      <w:bookmarkEnd w:id="129"/>
      <w:bookmarkEnd w:id="130"/>
    </w:p>
    <w:p w:rsidR="00B65DC2" w:rsidRDefault="008719E0">
      <w:pPr>
        <w:numPr>
          <w:ilvl w:val="1"/>
          <w:numId w:val="0"/>
        </w:numPr>
        <w:tabs>
          <w:tab w:val="left" w:pos="964"/>
          <w:tab w:val="left" w:pos="992"/>
        </w:tabs>
        <w:spacing w:line="360" w:lineRule="auto"/>
        <w:ind w:firstLineChars="200" w:firstLine="480"/>
        <w:rPr>
          <w:rFonts w:ascii="宋体" w:hAnsi="宋体"/>
          <w:sz w:val="24"/>
        </w:rPr>
      </w:pPr>
      <w:r>
        <w:rPr>
          <w:rFonts w:ascii="宋体" w:hAnsi="宋体" w:hint="eastAsia"/>
          <w:sz w:val="24"/>
        </w:rPr>
        <w:t>11.1</w:t>
      </w:r>
      <w:r>
        <w:rPr>
          <w:rFonts w:ascii="宋体" w:hAnsi="宋体"/>
          <w:sz w:val="24"/>
        </w:rPr>
        <w:t>投标文件从</w:t>
      </w:r>
      <w:r>
        <w:rPr>
          <w:rFonts w:ascii="宋体" w:hAnsi="宋体" w:hint="eastAsia"/>
          <w:sz w:val="24"/>
        </w:rPr>
        <w:t>《</w:t>
      </w:r>
      <w:r>
        <w:rPr>
          <w:rFonts w:ascii="宋体" w:hAnsi="宋体"/>
          <w:sz w:val="24"/>
        </w:rPr>
        <w:t>投标人须知前附表1</w:t>
      </w:r>
      <w:r>
        <w:rPr>
          <w:rFonts w:ascii="宋体" w:hAnsi="宋体" w:hint="eastAsia"/>
          <w:sz w:val="24"/>
        </w:rPr>
        <w:t>》</w:t>
      </w:r>
      <w:r>
        <w:rPr>
          <w:rFonts w:ascii="宋体" w:hAnsi="宋体"/>
          <w:sz w:val="24"/>
        </w:rPr>
        <w:t>所规定的投标截止期之后开始生效，在</w:t>
      </w:r>
      <w:r>
        <w:rPr>
          <w:rFonts w:ascii="宋体" w:hAnsi="宋体" w:hint="eastAsia"/>
          <w:sz w:val="24"/>
        </w:rPr>
        <w:t>《</w:t>
      </w:r>
      <w:r>
        <w:rPr>
          <w:rFonts w:ascii="宋体" w:hAnsi="宋体"/>
          <w:sz w:val="24"/>
        </w:rPr>
        <w:t>投标人须知前附表</w:t>
      </w:r>
      <w:r>
        <w:rPr>
          <w:rFonts w:ascii="宋体" w:hAnsi="宋体" w:hint="eastAsia"/>
          <w:sz w:val="24"/>
        </w:rPr>
        <w:t>2》</w:t>
      </w:r>
      <w:r>
        <w:rPr>
          <w:rFonts w:ascii="宋体" w:hAnsi="宋体"/>
          <w:sz w:val="24"/>
        </w:rPr>
        <w:t>所规定的期限内保持有效。有效期不足将导致其投标文件被拒绝。</w:t>
      </w:r>
    </w:p>
    <w:p w:rsidR="00B65DC2" w:rsidRDefault="008719E0">
      <w:pPr>
        <w:numPr>
          <w:ilvl w:val="1"/>
          <w:numId w:val="0"/>
        </w:numPr>
        <w:tabs>
          <w:tab w:val="left" w:pos="964"/>
          <w:tab w:val="left" w:pos="992"/>
        </w:tabs>
        <w:spacing w:line="360" w:lineRule="auto"/>
        <w:ind w:firstLineChars="200" w:firstLine="480"/>
        <w:rPr>
          <w:rFonts w:ascii="宋体" w:hAnsi="宋体"/>
          <w:sz w:val="24"/>
        </w:rPr>
      </w:pPr>
      <w:r>
        <w:rPr>
          <w:rFonts w:ascii="宋体" w:hAnsi="宋体" w:hint="eastAsia"/>
          <w:sz w:val="24"/>
        </w:rPr>
        <w:t>11.2</w:t>
      </w:r>
      <w:r>
        <w:rPr>
          <w:rFonts w:ascii="宋体" w:hAnsi="宋体"/>
          <w:sz w:val="24"/>
        </w:rPr>
        <w:t>特殊情况下采购代理机构可于投标有效期满之前书面要求投标人同意延长有效期，投标人应在采购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B65DC2" w:rsidRDefault="008719E0">
      <w:pPr>
        <w:pStyle w:val="3"/>
        <w:tabs>
          <w:tab w:val="left" w:pos="425"/>
        </w:tabs>
        <w:spacing w:line="360" w:lineRule="auto"/>
        <w:rPr>
          <w:rFonts w:ascii="宋体" w:eastAsia="宋体" w:hAnsi="宋体"/>
          <w:szCs w:val="21"/>
        </w:rPr>
      </w:pPr>
      <w:bookmarkStart w:id="131" w:name="_Toc398284553"/>
      <w:bookmarkStart w:id="132" w:name="_Toc79071417"/>
      <w:bookmarkStart w:id="133" w:name="_Toc398504609"/>
      <w:r>
        <w:rPr>
          <w:rFonts w:ascii="宋体" w:eastAsia="宋体" w:hAnsi="宋体" w:hint="eastAsia"/>
          <w:szCs w:val="21"/>
        </w:rPr>
        <w:t>12.</w:t>
      </w:r>
      <w:r>
        <w:rPr>
          <w:rFonts w:ascii="宋体" w:eastAsia="宋体" w:hAnsi="宋体"/>
          <w:szCs w:val="21"/>
        </w:rPr>
        <w:t>投标保证金</w:t>
      </w:r>
      <w:bookmarkEnd w:id="131"/>
      <w:r>
        <w:rPr>
          <w:rFonts w:ascii="宋体" w:eastAsia="宋体" w:hAnsi="宋体" w:hint="eastAsia"/>
          <w:szCs w:val="21"/>
        </w:rPr>
        <w:t>及招标代理服务费</w:t>
      </w:r>
      <w:bookmarkEnd w:id="132"/>
      <w:bookmarkEnd w:id="133"/>
    </w:p>
    <w:p w:rsidR="00B65DC2" w:rsidRDefault="008719E0">
      <w:pPr>
        <w:numPr>
          <w:ilvl w:val="1"/>
          <w:numId w:val="0"/>
        </w:numPr>
        <w:tabs>
          <w:tab w:val="left" w:pos="964"/>
          <w:tab w:val="left" w:pos="992"/>
        </w:tabs>
        <w:spacing w:line="360" w:lineRule="auto"/>
        <w:ind w:firstLineChars="200" w:firstLine="480"/>
        <w:rPr>
          <w:rFonts w:ascii="宋体" w:hAnsi="宋体"/>
          <w:sz w:val="24"/>
        </w:rPr>
      </w:pPr>
      <w:r>
        <w:rPr>
          <w:rFonts w:ascii="宋体" w:hAnsi="宋体" w:hint="eastAsia"/>
          <w:sz w:val="24"/>
        </w:rPr>
        <w:t>12.1投标保证金</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12.1.1</w:t>
      </w:r>
      <w:r>
        <w:rPr>
          <w:rFonts w:ascii="宋体" w:hAnsi="宋体"/>
          <w:sz w:val="24"/>
        </w:rPr>
        <w:t>投标保证金为投标文件的组成部分之一。</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12.1.2</w:t>
      </w:r>
      <w:r>
        <w:rPr>
          <w:rFonts w:ascii="宋体" w:hAnsi="宋体"/>
          <w:sz w:val="24"/>
        </w:rPr>
        <w:t>投标人应在提交投标文件之前向采购代理机构指定的保证金</w:t>
      </w:r>
      <w:r>
        <w:rPr>
          <w:rFonts w:ascii="宋体" w:hAnsi="宋体" w:hint="eastAsia"/>
          <w:sz w:val="24"/>
        </w:rPr>
        <w:t>账</w:t>
      </w:r>
      <w:r>
        <w:rPr>
          <w:rFonts w:ascii="宋体" w:hAnsi="宋体"/>
          <w:sz w:val="24"/>
        </w:rPr>
        <w:t>户缴交</w:t>
      </w:r>
      <w:r>
        <w:rPr>
          <w:rFonts w:ascii="宋体" w:hAnsi="宋体" w:hint="eastAsia"/>
          <w:sz w:val="24"/>
        </w:rPr>
        <w:t>《</w:t>
      </w:r>
      <w:r>
        <w:rPr>
          <w:rFonts w:ascii="宋体" w:hAnsi="宋体"/>
          <w:sz w:val="24"/>
        </w:rPr>
        <w:t>投标人须知前附表1</w:t>
      </w:r>
      <w:r>
        <w:rPr>
          <w:rFonts w:ascii="宋体" w:hAnsi="宋体" w:hint="eastAsia"/>
          <w:sz w:val="24"/>
        </w:rPr>
        <w:t>》</w:t>
      </w:r>
      <w:r>
        <w:rPr>
          <w:rFonts w:ascii="宋体" w:hAnsi="宋体"/>
          <w:sz w:val="24"/>
        </w:rPr>
        <w:t>要求的投标保证金。</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lastRenderedPageBreak/>
        <w:t>12.1.3</w:t>
      </w:r>
      <w:r>
        <w:rPr>
          <w:rFonts w:ascii="宋体" w:hAnsi="宋体"/>
          <w:sz w:val="24"/>
        </w:rPr>
        <w:t>投标保证金用于保护本次招标活动免受投标人的行为而引起的风险。</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12.1.4投标保证金可以采用转账、电汇等形式提交，必须在投标截止时间前到达指定账户，同时在投标时还应提供相关到账证明材料。</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12.1.5</w:t>
      </w:r>
      <w:r>
        <w:rPr>
          <w:rFonts w:ascii="宋体" w:hAnsi="宋体"/>
          <w:sz w:val="24"/>
        </w:rPr>
        <w:t>未按规定缴交投标保证金的投标，将被视为无效投标。</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12.1.6中标通知书发出后，采购代理机构</w:t>
      </w:r>
      <w:r>
        <w:rPr>
          <w:rFonts w:ascii="宋体" w:hAnsi="宋体"/>
          <w:sz w:val="24"/>
        </w:rPr>
        <w:t>将</w:t>
      </w:r>
      <w:r>
        <w:rPr>
          <w:rFonts w:ascii="宋体" w:hAnsi="宋体" w:hint="eastAsia"/>
          <w:sz w:val="24"/>
        </w:rPr>
        <w:t>在5个工作日内予以原额无息退还未</w:t>
      </w:r>
      <w:r>
        <w:rPr>
          <w:rFonts w:ascii="宋体" w:hAnsi="宋体"/>
          <w:sz w:val="24"/>
        </w:rPr>
        <w:t>中标</w:t>
      </w:r>
      <w:r>
        <w:rPr>
          <w:rFonts w:ascii="宋体" w:hAnsi="宋体" w:hint="eastAsia"/>
          <w:sz w:val="24"/>
        </w:rPr>
        <w:t>人</w:t>
      </w:r>
      <w:r>
        <w:rPr>
          <w:rFonts w:ascii="宋体" w:hAnsi="宋体"/>
          <w:sz w:val="24"/>
        </w:rPr>
        <w:t>的投标保证金</w:t>
      </w:r>
      <w:r>
        <w:rPr>
          <w:rFonts w:ascii="宋体" w:hAnsi="宋体" w:hint="eastAsia"/>
          <w:sz w:val="24"/>
        </w:rPr>
        <w:t>。</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12.1.7在中标人支付所有招标代理服务费并签订合同（招标人如有要求中标人支付履约保证金的，则增加：并向招标人支付履约保证金）后，且中标人提交采购合同等有关资料之日起的5个工作日内，采购代理机构对中标人的投标保证金予以原额无息退还。</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12.1.8</w:t>
      </w:r>
      <w:r>
        <w:rPr>
          <w:rFonts w:ascii="宋体" w:hAnsi="宋体"/>
          <w:sz w:val="24"/>
        </w:rPr>
        <w:t>投标保证金的有效期为投标有效期及其后的30个日历日。</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12.1.9</w:t>
      </w:r>
      <w:r>
        <w:rPr>
          <w:rFonts w:ascii="宋体" w:hAnsi="宋体"/>
          <w:sz w:val="24"/>
        </w:rPr>
        <w:t>发生以下情形之一的，投标保证金将不予退还：</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12.1.9.1</w:t>
      </w:r>
      <w:r>
        <w:rPr>
          <w:rFonts w:ascii="宋体" w:hAnsi="宋体"/>
          <w:sz w:val="24"/>
        </w:rPr>
        <w:t>投标人在投标截止时间后，投标有效期内撤回投标；</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12.1.9.2除因不可抗力或采购文件认可的情形外，</w:t>
      </w:r>
      <w:r>
        <w:rPr>
          <w:rFonts w:ascii="宋体" w:hAnsi="宋体"/>
          <w:sz w:val="24"/>
        </w:rPr>
        <w:t>中标人未能按本须知第22条规定签订合同；</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12.1.9.3</w:t>
      </w:r>
      <w:r>
        <w:rPr>
          <w:rFonts w:ascii="宋体" w:hAnsi="宋体"/>
          <w:sz w:val="24"/>
        </w:rPr>
        <w:t>中标人未按</w:t>
      </w:r>
      <w:r>
        <w:rPr>
          <w:rFonts w:ascii="宋体" w:hAnsi="宋体" w:hint="eastAsia"/>
          <w:sz w:val="24"/>
        </w:rPr>
        <w:t>《</w:t>
      </w:r>
      <w:r>
        <w:rPr>
          <w:rFonts w:ascii="宋体" w:hAnsi="宋体"/>
          <w:sz w:val="24"/>
        </w:rPr>
        <w:t>投标人须知前附表1</w:t>
      </w:r>
      <w:r>
        <w:rPr>
          <w:rFonts w:ascii="宋体" w:hAnsi="宋体" w:hint="eastAsia"/>
          <w:sz w:val="24"/>
        </w:rPr>
        <w:t>》</w:t>
      </w:r>
      <w:r>
        <w:rPr>
          <w:rFonts w:ascii="宋体" w:hAnsi="宋体"/>
          <w:sz w:val="24"/>
        </w:rPr>
        <w:t>规定缴纳招标代理服务费；（</w:t>
      </w:r>
      <w:r>
        <w:rPr>
          <w:rFonts w:ascii="宋体" w:hAnsi="宋体" w:hint="eastAsia"/>
          <w:sz w:val="24"/>
        </w:rPr>
        <w:t>招标人</w:t>
      </w:r>
      <w:r>
        <w:rPr>
          <w:rFonts w:ascii="宋体" w:hAnsi="宋体"/>
          <w:sz w:val="24"/>
        </w:rPr>
        <w:t>如有要求中标人支付履约保证金的，</w:t>
      </w:r>
      <w:r>
        <w:rPr>
          <w:rFonts w:ascii="宋体" w:hAnsi="宋体" w:hint="eastAsia"/>
          <w:sz w:val="24"/>
        </w:rPr>
        <w:t>则</w:t>
      </w:r>
      <w:r>
        <w:rPr>
          <w:rFonts w:ascii="宋体" w:hAnsi="宋体"/>
          <w:sz w:val="24"/>
        </w:rPr>
        <w:t>增加：“中标人未按本须知规定提交履约保证金的；</w:t>
      </w:r>
      <w:r>
        <w:rPr>
          <w:rFonts w:ascii="宋体" w:hAnsi="宋体" w:hint="eastAsia"/>
          <w:sz w:val="24"/>
        </w:rPr>
        <w:t>”</w:t>
      </w:r>
      <w:r>
        <w:rPr>
          <w:rFonts w:ascii="宋体" w:hAnsi="宋体"/>
          <w:sz w:val="24"/>
        </w:rPr>
        <w:t>）</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12.1.9.4</w:t>
      </w:r>
      <w:r>
        <w:rPr>
          <w:rFonts w:ascii="宋体" w:hAnsi="宋体"/>
          <w:sz w:val="24"/>
        </w:rPr>
        <w:t>以他人名义投标或者以其他方式弄虚作假，骗取中标；</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12.1.9.5投标人在投标文件中提供虚假材料的；</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12.1.9.6在禁止参加政府采购活动的处罚有效期内，仍参加政府采购活动的；</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12.1.9.7以不正当手段诋毁、排挤其他供应商的；</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12.1.9.8因本项目政府采购过程中的违法行为，受到行政处罚的；</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12.1.9.9与招标人、其他供应商或者采购代理机构恶意串通的；</w:t>
      </w:r>
    </w:p>
    <w:p w:rsidR="00B65DC2" w:rsidRDefault="008719E0">
      <w:pPr>
        <w:numPr>
          <w:ilvl w:val="3"/>
          <w:numId w:val="0"/>
        </w:numPr>
        <w:tabs>
          <w:tab w:val="left" w:pos="964"/>
        </w:tabs>
        <w:spacing w:line="360" w:lineRule="auto"/>
        <w:ind w:firstLineChars="200" w:firstLine="480"/>
        <w:rPr>
          <w:rFonts w:ascii="宋体" w:hAnsi="宋体"/>
          <w:sz w:val="24"/>
        </w:rPr>
      </w:pPr>
      <w:r>
        <w:rPr>
          <w:rFonts w:ascii="宋体" w:hAnsi="宋体" w:hint="eastAsia"/>
          <w:sz w:val="24"/>
        </w:rPr>
        <w:t>12.1.9.10法律、法规、规章及本招标文件中规定的其他没收投标保证金的情形。</w:t>
      </w:r>
    </w:p>
    <w:p w:rsidR="00B65DC2" w:rsidRDefault="008719E0">
      <w:pPr>
        <w:spacing w:line="360" w:lineRule="auto"/>
        <w:ind w:firstLineChars="200" w:firstLine="480"/>
        <w:rPr>
          <w:rFonts w:ascii="宋体" w:hAnsi="宋体"/>
          <w:sz w:val="24"/>
        </w:rPr>
      </w:pPr>
      <w:r>
        <w:rPr>
          <w:rFonts w:ascii="宋体" w:hAnsi="宋体"/>
          <w:sz w:val="24"/>
        </w:rPr>
        <w:t>上述不予退还投标保证金的情形给招标采购单位造成损失的，相关责任人还应当承担赔偿责任。</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12.2招标代理服务费</w:t>
      </w:r>
    </w:p>
    <w:p w:rsidR="00B65DC2" w:rsidRDefault="008719E0">
      <w:pPr>
        <w:spacing w:line="360" w:lineRule="auto"/>
        <w:ind w:firstLineChars="200" w:firstLine="480"/>
        <w:rPr>
          <w:rFonts w:ascii="宋体" w:hAnsi="宋体"/>
          <w:sz w:val="24"/>
        </w:rPr>
      </w:pPr>
      <w:r>
        <w:rPr>
          <w:rFonts w:ascii="宋体" w:hAnsi="宋体" w:hint="eastAsia"/>
          <w:sz w:val="24"/>
        </w:rPr>
        <w:t>本项目招标代理服务费须由中标人向采购代理机构缴纳，于领取中标通知书的同时以转账、汇票、现金等方式一次性缴清。</w:t>
      </w:r>
    </w:p>
    <w:p w:rsidR="00B65DC2" w:rsidRDefault="008719E0">
      <w:pPr>
        <w:pStyle w:val="3"/>
        <w:tabs>
          <w:tab w:val="left" w:pos="425"/>
        </w:tabs>
        <w:spacing w:line="360" w:lineRule="auto"/>
        <w:rPr>
          <w:rFonts w:ascii="宋体" w:eastAsia="宋体" w:hAnsi="宋体"/>
          <w:szCs w:val="21"/>
        </w:rPr>
      </w:pPr>
      <w:bookmarkStart w:id="134" w:name="_Toc398504610"/>
      <w:bookmarkStart w:id="135" w:name="_Toc398284554"/>
      <w:bookmarkStart w:id="136" w:name="_Toc79071418"/>
      <w:r>
        <w:rPr>
          <w:rFonts w:ascii="宋体" w:eastAsia="宋体" w:hAnsi="宋体" w:hint="eastAsia"/>
          <w:szCs w:val="21"/>
        </w:rPr>
        <w:t>13.</w:t>
      </w:r>
      <w:r>
        <w:rPr>
          <w:rFonts w:ascii="宋体" w:eastAsia="宋体" w:hAnsi="宋体"/>
          <w:szCs w:val="21"/>
        </w:rPr>
        <w:t>投标文件的格式</w:t>
      </w:r>
      <w:bookmarkEnd w:id="134"/>
      <w:bookmarkEnd w:id="135"/>
      <w:bookmarkEnd w:id="136"/>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13.1</w:t>
      </w:r>
      <w:r>
        <w:rPr>
          <w:rFonts w:ascii="宋体" w:hAnsi="宋体"/>
          <w:sz w:val="24"/>
        </w:rPr>
        <w:t>投标人须编制由本须知第10条规定文件组成的投标文件</w:t>
      </w:r>
      <w:r>
        <w:rPr>
          <w:rFonts w:ascii="宋体" w:hAnsi="宋体"/>
          <w:b/>
          <w:sz w:val="24"/>
        </w:rPr>
        <w:t>正本一份，副本二份，</w:t>
      </w:r>
      <w:r>
        <w:rPr>
          <w:rFonts w:ascii="宋体" w:hAnsi="宋体" w:hint="eastAsia"/>
          <w:b/>
          <w:sz w:val="24"/>
        </w:rPr>
        <w:t>及投标文件电子</w:t>
      </w:r>
      <w:proofErr w:type="gramStart"/>
      <w:r>
        <w:rPr>
          <w:rFonts w:ascii="宋体" w:hAnsi="宋体" w:hint="eastAsia"/>
          <w:b/>
          <w:sz w:val="24"/>
        </w:rPr>
        <w:t>档</w:t>
      </w:r>
      <w:proofErr w:type="gramEnd"/>
      <w:r>
        <w:rPr>
          <w:rFonts w:ascii="宋体" w:hAnsi="宋体" w:hint="eastAsia"/>
          <w:b/>
          <w:sz w:val="24"/>
        </w:rPr>
        <w:t>一份（可采用电子光盘形式），</w:t>
      </w:r>
      <w:r>
        <w:rPr>
          <w:rFonts w:ascii="宋体" w:hAnsi="宋体"/>
          <w:sz w:val="24"/>
        </w:rPr>
        <w:t>正本必须用A4幅面纸张打印装订，副本可以用正本的完</w:t>
      </w:r>
      <w:r>
        <w:rPr>
          <w:rFonts w:ascii="宋体" w:hAnsi="宋体"/>
          <w:sz w:val="24"/>
        </w:rPr>
        <w:lastRenderedPageBreak/>
        <w:t>整复印件</w:t>
      </w:r>
      <w:r>
        <w:rPr>
          <w:rFonts w:ascii="宋体" w:hAnsi="宋体" w:hint="eastAsia"/>
          <w:sz w:val="24"/>
        </w:rPr>
        <w:t>。图纸可用A3幅面纸打印并单独装订（一正二副）。</w:t>
      </w:r>
      <w:r>
        <w:rPr>
          <w:rFonts w:ascii="宋体" w:hAnsi="宋体"/>
          <w:sz w:val="24"/>
        </w:rPr>
        <w:t>并在封面标明“正本”、“副本”字样。正本</w:t>
      </w:r>
      <w:r>
        <w:rPr>
          <w:rFonts w:ascii="宋体" w:hAnsi="宋体" w:hint="eastAsia"/>
          <w:sz w:val="24"/>
        </w:rPr>
        <w:t>、</w:t>
      </w:r>
      <w:r>
        <w:rPr>
          <w:rFonts w:ascii="宋体" w:hAnsi="宋体"/>
          <w:sz w:val="24"/>
        </w:rPr>
        <w:t>副本</w:t>
      </w:r>
      <w:r>
        <w:rPr>
          <w:rFonts w:ascii="宋体" w:hAnsi="宋体" w:hint="eastAsia"/>
          <w:sz w:val="24"/>
        </w:rPr>
        <w:t>、</w:t>
      </w:r>
      <w:proofErr w:type="gramStart"/>
      <w:r>
        <w:rPr>
          <w:rFonts w:ascii="宋体" w:hAnsi="宋体" w:hint="eastAsia"/>
          <w:sz w:val="24"/>
        </w:rPr>
        <w:t>电子档</w:t>
      </w:r>
      <w:r>
        <w:rPr>
          <w:rFonts w:ascii="宋体" w:hAnsi="宋体"/>
          <w:sz w:val="24"/>
        </w:rPr>
        <w:t>如有</w:t>
      </w:r>
      <w:proofErr w:type="gramEnd"/>
      <w:r>
        <w:rPr>
          <w:rFonts w:ascii="宋体" w:hAnsi="宋体"/>
          <w:sz w:val="24"/>
        </w:rPr>
        <w:t>不一致，则以正本为准。</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13.2</w:t>
      </w:r>
      <w:r>
        <w:rPr>
          <w:rFonts w:ascii="宋体" w:hAnsi="宋体"/>
          <w:sz w:val="24"/>
        </w:rPr>
        <w:t>投标文件应由投标人的法定代表人或者其授权代表签字并加盖公章，如由后者签字，应提供“法定代表人授权委托书”。</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13.3</w:t>
      </w:r>
      <w:r>
        <w:rPr>
          <w:rFonts w:ascii="宋体" w:hAnsi="宋体"/>
          <w:sz w:val="24"/>
        </w:rPr>
        <w:t>除非有另外的规定或许可，投标使用货币为人民币。</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13.4</w:t>
      </w:r>
      <w:r>
        <w:rPr>
          <w:rFonts w:ascii="宋体" w:hAnsi="宋体"/>
          <w:sz w:val="24"/>
        </w:rPr>
        <w:t xml:space="preserve">投标人应提交证明其拟供货物符合招标文件要求的技术响应文件，该文件可以是文字资料、图纸和数据，并须提供货物主要技术性能的详细描述。 </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13.5</w:t>
      </w:r>
      <w:r>
        <w:rPr>
          <w:rFonts w:ascii="宋体" w:hAnsi="宋体"/>
          <w:sz w:val="24"/>
        </w:rPr>
        <w:t>投标文件的正本和全部副本均应使用不能擦去的墨料或墨水打印、书写或复印，并由法定代表人或其授权代表签署，盖投标人公章。</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13.6</w:t>
      </w:r>
      <w:r>
        <w:rPr>
          <w:rFonts w:ascii="宋体" w:hAnsi="宋体"/>
          <w:sz w:val="24"/>
        </w:rPr>
        <w:t>全套投标文件应无涂改和行间插字，除非这些改动是根据采购代理机构的指示进行的，或者是为改正投标人造成的必须修改的错误而进行的。有改动时，修改</w:t>
      </w:r>
      <w:proofErr w:type="gramStart"/>
      <w:r>
        <w:rPr>
          <w:rFonts w:ascii="宋体" w:hAnsi="宋体"/>
          <w:sz w:val="24"/>
        </w:rPr>
        <w:t>处应当</w:t>
      </w:r>
      <w:proofErr w:type="gramEnd"/>
      <w:r>
        <w:rPr>
          <w:rFonts w:ascii="宋体" w:hAnsi="宋体"/>
          <w:sz w:val="24"/>
        </w:rPr>
        <w:t xml:space="preserve">由法定代表人或授权代表签字证明或加盖校正章。 </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13.7</w:t>
      </w:r>
      <w:r>
        <w:rPr>
          <w:rFonts w:ascii="宋体" w:hAnsi="宋体"/>
          <w:sz w:val="24"/>
        </w:rPr>
        <w:t>未按本须知规定的格式填写投标文件、投标文件字迹模糊不清的，其投标可能被承担不利的评标结果。</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13.8</w:t>
      </w:r>
      <w:r>
        <w:rPr>
          <w:rFonts w:ascii="宋体" w:hAnsi="宋体"/>
          <w:sz w:val="24"/>
        </w:rPr>
        <w:t>投标人应将上述文件按顺序胶装成册、打印页码，并编列投标文件目录、资料清单，由于装订不规范或编排顺序混乱而导致投标文件被误读或漏读，该投标可能被视为无效投标或承担不利的评标结果。</w:t>
      </w:r>
    </w:p>
    <w:p w:rsidR="00B65DC2" w:rsidRDefault="008719E0">
      <w:pPr>
        <w:pStyle w:val="2"/>
        <w:spacing w:line="360" w:lineRule="auto"/>
        <w:jc w:val="center"/>
        <w:rPr>
          <w:rFonts w:ascii="宋体" w:eastAsia="宋体" w:hAnsi="宋体"/>
        </w:rPr>
      </w:pPr>
      <w:bookmarkStart w:id="137" w:name="_Toc398284555"/>
      <w:bookmarkStart w:id="138" w:name="_Toc79071419"/>
      <w:bookmarkStart w:id="139" w:name="_Toc398504611"/>
      <w:r>
        <w:rPr>
          <w:rFonts w:ascii="宋体" w:eastAsia="宋体" w:hAnsi="宋体" w:hint="eastAsia"/>
        </w:rPr>
        <w:t>第</w:t>
      </w:r>
      <w:r>
        <w:rPr>
          <w:rFonts w:ascii="宋体" w:eastAsia="宋体" w:hAnsi="宋体"/>
        </w:rPr>
        <w:t>四</w:t>
      </w:r>
      <w:r>
        <w:rPr>
          <w:rFonts w:ascii="宋体" w:eastAsia="宋体" w:hAnsi="宋体" w:hint="eastAsia"/>
        </w:rPr>
        <w:t xml:space="preserve">节  </w:t>
      </w:r>
      <w:r>
        <w:rPr>
          <w:rFonts w:ascii="宋体" w:eastAsia="宋体" w:hAnsi="宋体"/>
        </w:rPr>
        <w:t>投标文件的提交</w:t>
      </w:r>
      <w:bookmarkEnd w:id="137"/>
      <w:bookmarkEnd w:id="138"/>
      <w:bookmarkEnd w:id="139"/>
    </w:p>
    <w:p w:rsidR="00B65DC2" w:rsidRDefault="008719E0">
      <w:pPr>
        <w:pStyle w:val="3"/>
        <w:tabs>
          <w:tab w:val="left" w:pos="425"/>
        </w:tabs>
        <w:spacing w:line="360" w:lineRule="auto"/>
        <w:rPr>
          <w:rFonts w:ascii="宋体" w:eastAsia="宋体" w:hAnsi="宋体"/>
          <w:szCs w:val="21"/>
        </w:rPr>
      </w:pPr>
      <w:bookmarkStart w:id="140" w:name="_Toc398504612"/>
      <w:bookmarkStart w:id="141" w:name="_Toc398284556"/>
      <w:bookmarkStart w:id="142" w:name="_Toc79071420"/>
      <w:r>
        <w:rPr>
          <w:rFonts w:ascii="宋体" w:eastAsia="宋体" w:hAnsi="宋体" w:hint="eastAsia"/>
          <w:szCs w:val="21"/>
        </w:rPr>
        <w:t>14.</w:t>
      </w:r>
      <w:r>
        <w:rPr>
          <w:rFonts w:ascii="宋体" w:eastAsia="宋体" w:hAnsi="宋体"/>
          <w:szCs w:val="21"/>
        </w:rPr>
        <w:t>投标文件的密封、标记和</w:t>
      </w:r>
      <w:bookmarkEnd w:id="140"/>
      <w:bookmarkEnd w:id="141"/>
      <w:r>
        <w:rPr>
          <w:rFonts w:ascii="宋体" w:eastAsia="宋体" w:hAnsi="宋体"/>
          <w:szCs w:val="21"/>
        </w:rPr>
        <w:t>提交</w:t>
      </w:r>
      <w:bookmarkEnd w:id="142"/>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14.1</w:t>
      </w:r>
      <w:r>
        <w:rPr>
          <w:rFonts w:ascii="宋体" w:hAnsi="宋体"/>
          <w:sz w:val="24"/>
        </w:rPr>
        <w:t>投标人应将投标文件正本和全部副本分别用信封密封，标明招标编号、投标人名称、投标货物名称及“正本”或“副本”字样</w:t>
      </w:r>
      <w:r>
        <w:rPr>
          <w:rFonts w:ascii="宋体" w:hAnsi="宋体" w:hint="eastAsia"/>
          <w:sz w:val="24"/>
        </w:rPr>
        <w:t>，</w:t>
      </w:r>
      <w:r>
        <w:rPr>
          <w:rFonts w:ascii="宋体" w:hAnsi="宋体"/>
          <w:sz w:val="24"/>
        </w:rPr>
        <w:t>并</w:t>
      </w:r>
      <w:r>
        <w:rPr>
          <w:rFonts w:ascii="宋体" w:hAnsi="宋体" w:hint="eastAsia"/>
          <w:sz w:val="24"/>
        </w:rPr>
        <w:t>在封口处</w:t>
      </w:r>
      <w:r>
        <w:rPr>
          <w:rFonts w:ascii="宋体" w:hAnsi="宋体"/>
          <w:sz w:val="24"/>
        </w:rPr>
        <w:t>加盖投标人公章或由投标代表签字。投标文件未密封将导致其投标被拒绝。</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14.2每一信封密封处应加盖投标人公章或由投标代表签字。</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14.3</w:t>
      </w:r>
      <w:r>
        <w:rPr>
          <w:rFonts w:ascii="宋体" w:hAnsi="宋体"/>
          <w:sz w:val="24"/>
        </w:rPr>
        <w:t>如果投标文件由邮局或专人送交，投标人应将投标文件按照本须知第14.1条至第14.2条的规定进行密封和标记后，按投标人须知前附表1注明的地址送至接收人。</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14.4</w:t>
      </w:r>
      <w:r>
        <w:rPr>
          <w:rFonts w:ascii="宋体" w:hAnsi="宋体"/>
          <w:sz w:val="24"/>
        </w:rPr>
        <w:t>如果未按上述规定进行密封和标记，采购代理机构将不承担由此造成的对投标文件的误投或提前拆封的责任。</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14.5</w:t>
      </w:r>
      <w:r>
        <w:rPr>
          <w:rFonts w:ascii="宋体" w:hAnsi="宋体"/>
          <w:sz w:val="24"/>
        </w:rPr>
        <w:t>投标文件应在投标邀请中规定的截止时间前送达，迟到的投标文件为无效投标文件, 将</w:t>
      </w:r>
      <w:r>
        <w:rPr>
          <w:rFonts w:ascii="宋体" w:hAnsi="宋体"/>
          <w:sz w:val="24"/>
        </w:rPr>
        <w:lastRenderedPageBreak/>
        <w:t>被拒收。</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14.6</w:t>
      </w:r>
      <w:r>
        <w:rPr>
          <w:rFonts w:ascii="宋体" w:hAnsi="宋体"/>
          <w:sz w:val="24"/>
        </w:rPr>
        <w:t>投标人在投标截止时间前，可以对所提交的投标文件进行修改或者撤回，并书面通知采购代理机构。修改的内容和撤回通知应当按本须知要求签署、盖章、密封，并作为投标文件的组成部分。</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14.7</w:t>
      </w:r>
      <w:r>
        <w:rPr>
          <w:rFonts w:ascii="宋体" w:hAnsi="宋体"/>
          <w:sz w:val="24"/>
        </w:rPr>
        <w:t>投标人在投标截止时间后不得修改、撤回投标文件。投标人在投标截止时间后修改投标文件的，其投标将被拒绝。</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14.8</w:t>
      </w:r>
      <w:r>
        <w:rPr>
          <w:rFonts w:ascii="宋体" w:hAnsi="宋体"/>
          <w:sz w:val="24"/>
        </w:rPr>
        <w:t>投标截止时间结束后参加投标的投标人不足3家的，本次招标程序终止，除采购任务取消情形外，招标采购单位将依法重新组织招标或者采取其他方式采购。</w:t>
      </w:r>
    </w:p>
    <w:p w:rsidR="00B65DC2" w:rsidRDefault="008719E0">
      <w:pPr>
        <w:pStyle w:val="2"/>
        <w:spacing w:line="360" w:lineRule="auto"/>
        <w:jc w:val="center"/>
        <w:rPr>
          <w:rFonts w:ascii="宋体" w:eastAsia="宋体" w:hAnsi="宋体"/>
        </w:rPr>
      </w:pPr>
      <w:bookmarkStart w:id="143" w:name="_Toc79071421"/>
      <w:bookmarkStart w:id="144" w:name="_Toc398504613"/>
      <w:bookmarkStart w:id="145" w:name="_Toc398284557"/>
      <w:r>
        <w:rPr>
          <w:rFonts w:ascii="宋体" w:eastAsia="宋体" w:hAnsi="宋体" w:hint="eastAsia"/>
        </w:rPr>
        <w:t>第</w:t>
      </w:r>
      <w:r>
        <w:rPr>
          <w:rFonts w:ascii="宋体" w:eastAsia="宋体" w:hAnsi="宋体"/>
        </w:rPr>
        <w:t>五</w:t>
      </w:r>
      <w:r>
        <w:rPr>
          <w:rFonts w:ascii="宋体" w:eastAsia="宋体" w:hAnsi="宋体" w:hint="eastAsia"/>
        </w:rPr>
        <w:t xml:space="preserve">节  </w:t>
      </w:r>
      <w:r>
        <w:rPr>
          <w:rFonts w:ascii="宋体" w:eastAsia="宋体" w:hAnsi="宋体"/>
        </w:rPr>
        <w:t>投标文件的评估和比较</w:t>
      </w:r>
      <w:bookmarkEnd w:id="143"/>
      <w:bookmarkEnd w:id="144"/>
      <w:bookmarkEnd w:id="145"/>
    </w:p>
    <w:p w:rsidR="00B65DC2" w:rsidRDefault="008719E0">
      <w:pPr>
        <w:pStyle w:val="3"/>
        <w:tabs>
          <w:tab w:val="left" w:pos="425"/>
        </w:tabs>
        <w:spacing w:line="360" w:lineRule="auto"/>
        <w:rPr>
          <w:rFonts w:ascii="宋体" w:eastAsia="宋体" w:hAnsi="宋体"/>
          <w:szCs w:val="21"/>
        </w:rPr>
      </w:pPr>
      <w:bookmarkStart w:id="146" w:name="_Toc398284558"/>
      <w:bookmarkStart w:id="147" w:name="_Toc79071422"/>
      <w:bookmarkStart w:id="148" w:name="_Toc398504614"/>
      <w:r>
        <w:rPr>
          <w:rFonts w:ascii="宋体" w:eastAsia="宋体" w:hAnsi="宋体" w:hint="eastAsia"/>
          <w:szCs w:val="21"/>
        </w:rPr>
        <w:t>15.</w:t>
      </w:r>
      <w:r>
        <w:rPr>
          <w:rFonts w:ascii="宋体" w:eastAsia="宋体" w:hAnsi="宋体"/>
          <w:szCs w:val="21"/>
        </w:rPr>
        <w:t>开标、评标时间</w:t>
      </w:r>
      <w:bookmarkEnd w:id="146"/>
      <w:bookmarkEnd w:id="147"/>
      <w:bookmarkEnd w:id="148"/>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15.1</w:t>
      </w:r>
      <w:r>
        <w:rPr>
          <w:rFonts w:ascii="宋体" w:hAnsi="宋体"/>
          <w:sz w:val="24"/>
        </w:rPr>
        <w:t>在</w:t>
      </w:r>
      <w:r>
        <w:rPr>
          <w:rFonts w:ascii="宋体" w:hAnsi="宋体" w:hint="eastAsia"/>
          <w:sz w:val="24"/>
        </w:rPr>
        <w:t>《</w:t>
      </w:r>
      <w:r>
        <w:rPr>
          <w:rFonts w:ascii="宋体" w:hAnsi="宋体"/>
          <w:sz w:val="24"/>
        </w:rPr>
        <w:t>投标人须知前附表1</w:t>
      </w:r>
      <w:r>
        <w:rPr>
          <w:rFonts w:ascii="宋体" w:hAnsi="宋体" w:hint="eastAsia"/>
          <w:sz w:val="24"/>
        </w:rPr>
        <w:t>》</w:t>
      </w:r>
      <w:r>
        <w:rPr>
          <w:rFonts w:ascii="宋体" w:hAnsi="宋体"/>
          <w:sz w:val="24"/>
        </w:rPr>
        <w:t>中所规定的时间、地点开标（如有推迟情形，以推迟后的时间、地点为准）。</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15.2</w:t>
      </w:r>
      <w:r>
        <w:rPr>
          <w:rFonts w:ascii="宋体" w:hAnsi="宋体"/>
          <w:sz w:val="24"/>
        </w:rPr>
        <w:t>开标由采购代理机构主持，邀请</w:t>
      </w:r>
      <w:r>
        <w:rPr>
          <w:rFonts w:ascii="宋体" w:hAnsi="宋体" w:hint="eastAsia"/>
          <w:sz w:val="24"/>
        </w:rPr>
        <w:t>招标人</w:t>
      </w:r>
      <w:r>
        <w:rPr>
          <w:rFonts w:ascii="宋体" w:hAnsi="宋体"/>
          <w:sz w:val="24"/>
        </w:rPr>
        <w:t>、投标人和有关方面代表参加。投标人一般应派授权代表参加开标会，并办理签到手续。</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15.3</w:t>
      </w:r>
      <w:r>
        <w:rPr>
          <w:rFonts w:ascii="宋体" w:hAnsi="宋体"/>
          <w:sz w:val="24"/>
        </w:rPr>
        <w:t>开标时，</w:t>
      </w:r>
      <w:proofErr w:type="gramStart"/>
      <w:r>
        <w:rPr>
          <w:rFonts w:ascii="宋体" w:hAnsi="宋体"/>
          <w:sz w:val="24"/>
        </w:rPr>
        <w:t>由监标</w:t>
      </w:r>
      <w:proofErr w:type="gramEnd"/>
      <w:r>
        <w:rPr>
          <w:rFonts w:ascii="宋体" w:hAnsi="宋体"/>
          <w:sz w:val="24"/>
        </w:rPr>
        <w:t>人或者投标人共同推举的代表检查投标文件的密封情况。采购代理机构对符合密封要求的投标文件按照提交投标文件时间的先后顺序（或者逆顺序）当场逐一拆封，由开标会主持人</w:t>
      </w:r>
      <w:proofErr w:type="gramStart"/>
      <w:r>
        <w:rPr>
          <w:rFonts w:ascii="宋体" w:hAnsi="宋体"/>
          <w:sz w:val="24"/>
        </w:rPr>
        <w:t>按规定宣唱</w:t>
      </w:r>
      <w:r>
        <w:rPr>
          <w:rFonts w:ascii="宋体" w:hAnsi="宋体" w:hint="eastAsia"/>
          <w:sz w:val="24"/>
        </w:rPr>
        <w:t>“开标一览表”</w:t>
      </w:r>
      <w:proofErr w:type="gramEnd"/>
      <w:r>
        <w:rPr>
          <w:rFonts w:ascii="宋体" w:hAnsi="宋体"/>
          <w:sz w:val="24"/>
        </w:rPr>
        <w:t>等规定内容。采购代理机构对唱标内容作开标记录，由投标人代表及相关人员签字确认。</w:t>
      </w:r>
    </w:p>
    <w:p w:rsidR="00B65DC2" w:rsidRDefault="008719E0">
      <w:pPr>
        <w:pStyle w:val="3"/>
        <w:tabs>
          <w:tab w:val="left" w:pos="425"/>
        </w:tabs>
        <w:spacing w:line="360" w:lineRule="auto"/>
        <w:rPr>
          <w:rFonts w:ascii="宋体" w:eastAsia="宋体" w:hAnsi="宋体"/>
          <w:szCs w:val="21"/>
        </w:rPr>
      </w:pPr>
      <w:bookmarkStart w:id="149" w:name="_Toc398504615"/>
      <w:bookmarkStart w:id="150" w:name="_Toc79071423"/>
      <w:bookmarkStart w:id="151" w:name="_Toc398284559"/>
      <w:r>
        <w:rPr>
          <w:rFonts w:ascii="宋体" w:eastAsia="宋体" w:hAnsi="宋体" w:hint="eastAsia"/>
          <w:szCs w:val="21"/>
        </w:rPr>
        <w:t>16.</w:t>
      </w:r>
      <w:r>
        <w:rPr>
          <w:rFonts w:ascii="宋体" w:eastAsia="宋体" w:hAnsi="宋体"/>
          <w:szCs w:val="21"/>
        </w:rPr>
        <w:t>评标委员会</w:t>
      </w:r>
      <w:bookmarkEnd w:id="149"/>
      <w:bookmarkEnd w:id="150"/>
      <w:bookmarkEnd w:id="151"/>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16.1</w:t>
      </w:r>
      <w:r>
        <w:rPr>
          <w:rFonts w:ascii="宋体" w:hAnsi="宋体"/>
          <w:sz w:val="24"/>
        </w:rPr>
        <w:t>采购代理机构根据招标货物的特点依法组建评标委员会。评标委员会由技术、经济、法律</w:t>
      </w:r>
      <w:r>
        <w:rPr>
          <w:rFonts w:ascii="宋体" w:hAnsi="宋体" w:hint="eastAsia"/>
          <w:sz w:val="24"/>
        </w:rPr>
        <w:t>等</w:t>
      </w:r>
      <w:r>
        <w:rPr>
          <w:rFonts w:ascii="宋体" w:hAnsi="宋体"/>
          <w:sz w:val="24"/>
        </w:rPr>
        <w:t>方面的专家和</w:t>
      </w:r>
      <w:r>
        <w:rPr>
          <w:rFonts w:ascii="宋体" w:hAnsi="宋体" w:hint="eastAsia"/>
          <w:sz w:val="24"/>
        </w:rPr>
        <w:t>招标人</w:t>
      </w:r>
      <w:r>
        <w:rPr>
          <w:rFonts w:ascii="宋体" w:hAnsi="宋体"/>
          <w:sz w:val="24"/>
        </w:rPr>
        <w:t>代表组成。成员为5人以上单数组成，专家人数不能少于2/3。在开标后的适当时间里由评标委员会对投标文件进行审查、质疑、评估和比较，并做出授予合同的建议。</w:t>
      </w:r>
    </w:p>
    <w:p w:rsidR="00B65DC2" w:rsidRDefault="008719E0">
      <w:pPr>
        <w:pStyle w:val="3"/>
        <w:tabs>
          <w:tab w:val="left" w:pos="425"/>
        </w:tabs>
        <w:spacing w:line="360" w:lineRule="auto"/>
        <w:rPr>
          <w:rFonts w:ascii="宋体" w:eastAsia="宋体" w:hAnsi="宋体"/>
          <w:szCs w:val="21"/>
        </w:rPr>
      </w:pPr>
      <w:bookmarkStart w:id="152" w:name="_Toc398504616"/>
      <w:bookmarkStart w:id="153" w:name="_Toc79071424"/>
      <w:bookmarkStart w:id="154" w:name="_Toc398284560"/>
      <w:r>
        <w:rPr>
          <w:rFonts w:ascii="宋体" w:eastAsia="宋体" w:hAnsi="宋体" w:hint="eastAsia"/>
          <w:szCs w:val="21"/>
        </w:rPr>
        <w:t>17.</w:t>
      </w:r>
      <w:r>
        <w:rPr>
          <w:rFonts w:ascii="宋体" w:eastAsia="宋体" w:hAnsi="宋体"/>
          <w:szCs w:val="21"/>
        </w:rPr>
        <w:t>投标文件的初审</w:t>
      </w:r>
      <w:bookmarkEnd w:id="152"/>
      <w:bookmarkEnd w:id="153"/>
      <w:bookmarkEnd w:id="154"/>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17.1</w:t>
      </w:r>
      <w:r>
        <w:rPr>
          <w:rFonts w:ascii="宋体" w:hAnsi="宋体"/>
          <w:sz w:val="24"/>
        </w:rPr>
        <w:t>对所有投标人的评估，都采用相同的程序和标准。评议过程将严格按照招标文件的要求和条件进行。</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17.2</w:t>
      </w:r>
      <w:r>
        <w:rPr>
          <w:rFonts w:ascii="宋体" w:hAnsi="宋体"/>
          <w:sz w:val="24"/>
        </w:rPr>
        <w:t>有关投标文件的审查、澄清、评估和比较以及推荐中标候选人的一切情况都不得透露给</w:t>
      </w:r>
      <w:r>
        <w:rPr>
          <w:rFonts w:ascii="宋体" w:hAnsi="宋体"/>
          <w:sz w:val="24"/>
        </w:rPr>
        <w:lastRenderedPageBreak/>
        <w:t>任</w:t>
      </w:r>
      <w:proofErr w:type="gramStart"/>
      <w:r>
        <w:rPr>
          <w:rFonts w:ascii="宋体" w:hAnsi="宋体" w:hint="eastAsia"/>
          <w:sz w:val="24"/>
        </w:rPr>
        <w:t>一</w:t>
      </w:r>
      <w:proofErr w:type="gramEnd"/>
      <w:r>
        <w:rPr>
          <w:rFonts w:ascii="宋体" w:hAnsi="宋体"/>
          <w:sz w:val="24"/>
        </w:rPr>
        <w:t>投标人或与上述评标工作无关的人员。</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17.3</w:t>
      </w:r>
      <w:r>
        <w:rPr>
          <w:rFonts w:ascii="宋体" w:hAnsi="宋体"/>
          <w:sz w:val="24"/>
        </w:rPr>
        <w:t>投标人任何试图影响评委会对投标文件的评估、比较或者推荐候选人的行为，都将导致其投标被拒绝，并被没收投标保证金。</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17.4</w:t>
      </w:r>
      <w:r>
        <w:rPr>
          <w:rFonts w:ascii="宋体" w:hAnsi="宋体"/>
          <w:sz w:val="24"/>
        </w:rPr>
        <w:t xml:space="preserve">评委会将对投标文件进行审查，以确定投标文件是否完整、有无计算上的错误、是否提交了投标保证金、文件是否已正确签署。 </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17.5</w:t>
      </w:r>
      <w:r>
        <w:rPr>
          <w:rFonts w:ascii="宋体" w:hAnsi="宋体"/>
          <w:sz w:val="24"/>
        </w:rPr>
        <w:t>算术错误将按以下方法更正：</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17.5.1</w:t>
      </w:r>
      <w:r>
        <w:rPr>
          <w:rFonts w:ascii="宋体" w:hAnsi="宋体"/>
          <w:sz w:val="24"/>
        </w:rPr>
        <w:t>投标文件中</w:t>
      </w:r>
      <w:r>
        <w:rPr>
          <w:rFonts w:ascii="宋体" w:hAnsi="宋体" w:hint="eastAsia"/>
          <w:sz w:val="24"/>
        </w:rPr>
        <w:t>“</w:t>
      </w:r>
      <w:r>
        <w:rPr>
          <w:rFonts w:ascii="宋体" w:hAnsi="宋体"/>
          <w:sz w:val="24"/>
        </w:rPr>
        <w:t>开标一览表(报价表)</w:t>
      </w:r>
      <w:r>
        <w:rPr>
          <w:rFonts w:ascii="宋体" w:hAnsi="宋体" w:hint="eastAsia"/>
          <w:sz w:val="24"/>
        </w:rPr>
        <w:t>”</w:t>
      </w:r>
      <w:r>
        <w:rPr>
          <w:rFonts w:ascii="宋体" w:hAnsi="宋体"/>
          <w:sz w:val="24"/>
        </w:rPr>
        <w:t>内容与投标文件中明细表内容不一致的，以</w:t>
      </w:r>
      <w:r>
        <w:rPr>
          <w:rFonts w:ascii="宋体" w:hAnsi="宋体" w:hint="eastAsia"/>
          <w:sz w:val="24"/>
        </w:rPr>
        <w:t>“</w:t>
      </w:r>
      <w:r>
        <w:rPr>
          <w:rFonts w:ascii="宋体" w:hAnsi="宋体"/>
          <w:sz w:val="24"/>
        </w:rPr>
        <w:t>开标一览表(报价表)</w:t>
      </w:r>
      <w:r>
        <w:rPr>
          <w:rFonts w:ascii="宋体" w:hAnsi="宋体" w:hint="eastAsia"/>
          <w:sz w:val="24"/>
        </w:rPr>
        <w:t>”</w:t>
      </w:r>
      <w:r>
        <w:rPr>
          <w:rFonts w:ascii="宋体" w:hAnsi="宋体"/>
          <w:sz w:val="24"/>
        </w:rPr>
        <w:t>为准。</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17.5.2</w:t>
      </w:r>
      <w:r>
        <w:rPr>
          <w:rFonts w:ascii="宋体" w:hAnsi="宋体"/>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B65DC2" w:rsidRDefault="008719E0">
      <w:pPr>
        <w:spacing w:line="360" w:lineRule="auto"/>
        <w:ind w:firstLineChars="200" w:firstLine="480"/>
        <w:rPr>
          <w:rFonts w:ascii="宋体" w:hAnsi="宋体"/>
          <w:sz w:val="24"/>
        </w:rPr>
      </w:pPr>
      <w:r>
        <w:rPr>
          <w:rFonts w:ascii="宋体" w:hAnsi="宋体"/>
          <w:sz w:val="24"/>
        </w:rPr>
        <w:t>如果投标人不接受按上述方法对投标文件中的算术错误进行更正，其投标将被拒绝并没收其投标保证金。</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17.6</w:t>
      </w:r>
      <w:r>
        <w:rPr>
          <w:rFonts w:ascii="宋体" w:hAnsi="宋体"/>
          <w:sz w:val="24"/>
        </w:rPr>
        <w:t>资格性检查和符合性检查</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17.6.1</w:t>
      </w:r>
      <w:r>
        <w:rPr>
          <w:rFonts w:ascii="宋体" w:hAnsi="宋体"/>
          <w:sz w:val="24"/>
        </w:rPr>
        <w:t>资格性检查。依据法律法规和招标文件的规定，在对投标文件详细评估之前，评标委员会将依据投标人提交的投标文件按</w:t>
      </w:r>
      <w:r>
        <w:rPr>
          <w:rFonts w:ascii="宋体" w:hAnsi="宋体" w:hint="eastAsia"/>
          <w:sz w:val="24"/>
        </w:rPr>
        <w:t>《</w:t>
      </w:r>
      <w:r>
        <w:rPr>
          <w:rFonts w:ascii="宋体" w:hAnsi="宋体"/>
          <w:sz w:val="24"/>
        </w:rPr>
        <w:t>投标人须知前附表2</w:t>
      </w:r>
      <w:r>
        <w:rPr>
          <w:rFonts w:ascii="宋体" w:hAnsi="宋体" w:hint="eastAsia"/>
          <w:sz w:val="24"/>
        </w:rPr>
        <w:t>》</w:t>
      </w:r>
      <w:r>
        <w:rPr>
          <w:rFonts w:ascii="宋体" w:hAnsi="宋体"/>
          <w:sz w:val="24"/>
        </w:rPr>
        <w:t>所述的</w:t>
      </w:r>
      <w:r>
        <w:rPr>
          <w:rFonts w:ascii="宋体" w:hAnsi="宋体" w:hint="eastAsia"/>
          <w:sz w:val="24"/>
        </w:rPr>
        <w:t>资格性要求</w:t>
      </w:r>
      <w:r>
        <w:rPr>
          <w:rFonts w:ascii="宋体" w:hAnsi="宋体"/>
          <w:sz w:val="24"/>
        </w:rPr>
        <w:t>对投标人进行资格审查</w:t>
      </w:r>
      <w:r>
        <w:rPr>
          <w:rFonts w:ascii="宋体" w:hAnsi="宋体" w:hint="eastAsia"/>
          <w:sz w:val="24"/>
        </w:rPr>
        <w:t>，</w:t>
      </w:r>
      <w:r>
        <w:rPr>
          <w:rFonts w:ascii="宋体" w:hAnsi="宋体"/>
          <w:sz w:val="24"/>
        </w:rPr>
        <w:t>以确定其是否具备投标资格。如果投标人不具备投标资格，不满足招标文件所规定的资格标准或提供资格证明文件不全的</w:t>
      </w:r>
      <w:r>
        <w:rPr>
          <w:rFonts w:ascii="宋体" w:hAnsi="宋体" w:hint="eastAsia"/>
          <w:sz w:val="24"/>
        </w:rPr>
        <w:t>，</w:t>
      </w:r>
      <w:r>
        <w:rPr>
          <w:rFonts w:ascii="宋体" w:hAnsi="宋体"/>
          <w:sz w:val="24"/>
        </w:rPr>
        <w:t>其投标将被拒绝。</w:t>
      </w:r>
    </w:p>
    <w:p w:rsidR="00B65DC2" w:rsidRDefault="008719E0">
      <w:pPr>
        <w:numPr>
          <w:ilvl w:val="2"/>
          <w:numId w:val="0"/>
        </w:numPr>
        <w:tabs>
          <w:tab w:val="left" w:pos="964"/>
        </w:tabs>
        <w:spacing w:line="360" w:lineRule="auto"/>
        <w:ind w:firstLineChars="200" w:firstLine="480"/>
        <w:rPr>
          <w:rFonts w:ascii="宋体" w:hAnsi="宋体"/>
          <w:sz w:val="24"/>
        </w:rPr>
      </w:pPr>
      <w:r>
        <w:rPr>
          <w:rFonts w:ascii="宋体" w:hAnsi="宋体" w:hint="eastAsia"/>
          <w:sz w:val="24"/>
        </w:rPr>
        <w:t>17.6.2符合性检查。依据招标文件的规定，评标委员会还将从投标文件的有效性、完整性和对招标文件的响应程度进行审查，以确定是否符合对招标文件的实质性要求</w:t>
      </w:r>
      <w:proofErr w:type="gramStart"/>
      <w:r>
        <w:rPr>
          <w:rFonts w:ascii="宋体" w:hAnsi="宋体" w:hint="eastAsia"/>
          <w:sz w:val="24"/>
        </w:rPr>
        <w:t>作出</w:t>
      </w:r>
      <w:proofErr w:type="gramEnd"/>
      <w:r>
        <w:rPr>
          <w:rFonts w:ascii="宋体" w:hAnsi="宋体" w:hint="eastAsia"/>
          <w:sz w:val="24"/>
        </w:rPr>
        <w:t>响应。评标委员会将依据投标人提交的投标文件按《投标人须知前附表2》所述的符合性要求对投标人进行审查，对没有实质性响应的投标文件将不进行评估，其投标将被作为无效投标处理。</w:t>
      </w:r>
    </w:p>
    <w:p w:rsidR="00B65DC2" w:rsidRDefault="008719E0">
      <w:pPr>
        <w:spacing w:line="360" w:lineRule="auto"/>
        <w:ind w:firstLineChars="200" w:firstLine="480"/>
        <w:rPr>
          <w:rFonts w:ascii="宋体" w:hAnsi="宋体"/>
          <w:sz w:val="24"/>
        </w:rPr>
      </w:pPr>
      <w:r>
        <w:rPr>
          <w:rFonts w:ascii="宋体" w:hAnsi="宋体" w:hint="eastAsia"/>
          <w:sz w:val="24"/>
        </w:rPr>
        <w:t>评标委员会确定投标的响应性，只根据投标文件本身的内容，而不寻求其他的外部证据。</w:t>
      </w:r>
    </w:p>
    <w:p w:rsidR="00B65DC2" w:rsidRDefault="008719E0">
      <w:pPr>
        <w:pStyle w:val="3"/>
        <w:tabs>
          <w:tab w:val="left" w:pos="425"/>
        </w:tabs>
        <w:spacing w:line="360" w:lineRule="auto"/>
        <w:rPr>
          <w:rFonts w:ascii="宋体" w:eastAsia="宋体" w:hAnsi="宋体"/>
          <w:szCs w:val="21"/>
        </w:rPr>
      </w:pPr>
      <w:bookmarkStart w:id="155" w:name="_Toc79071425"/>
      <w:bookmarkStart w:id="156" w:name="_Toc398504617"/>
      <w:bookmarkStart w:id="157" w:name="_Toc398284561"/>
      <w:r>
        <w:rPr>
          <w:rFonts w:ascii="宋体" w:eastAsia="宋体" w:hAnsi="宋体" w:hint="eastAsia"/>
          <w:szCs w:val="21"/>
        </w:rPr>
        <w:t>18.</w:t>
      </w:r>
      <w:r>
        <w:rPr>
          <w:rFonts w:ascii="宋体" w:eastAsia="宋体" w:hAnsi="宋体"/>
          <w:szCs w:val="21"/>
        </w:rPr>
        <w:t>投标文件的澄清</w:t>
      </w:r>
      <w:bookmarkEnd w:id="155"/>
      <w:bookmarkEnd w:id="156"/>
      <w:bookmarkEnd w:id="157"/>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18.1</w:t>
      </w:r>
      <w:r>
        <w:rPr>
          <w:rFonts w:ascii="宋体" w:hAnsi="宋体"/>
          <w:sz w:val="24"/>
        </w:rPr>
        <w:t>对投标文件中含义不明确、同类问题表述不一致或者有明显文字和计算错误的内容，评标委员会可以书面形式要求投标人</w:t>
      </w:r>
      <w:proofErr w:type="gramStart"/>
      <w:r>
        <w:rPr>
          <w:rFonts w:ascii="宋体" w:hAnsi="宋体"/>
          <w:sz w:val="24"/>
        </w:rPr>
        <w:t>作出</w:t>
      </w:r>
      <w:proofErr w:type="gramEnd"/>
      <w:r>
        <w:rPr>
          <w:rFonts w:ascii="宋体" w:hAnsi="宋体"/>
          <w:sz w:val="24"/>
        </w:rPr>
        <w:t>必要的澄清、说明或者纠正。投标人的澄清、说明或者补正应当在评标委员会规定的时间内以书面形式</w:t>
      </w:r>
      <w:proofErr w:type="gramStart"/>
      <w:r>
        <w:rPr>
          <w:rFonts w:ascii="宋体" w:hAnsi="宋体"/>
          <w:sz w:val="24"/>
        </w:rPr>
        <w:t>作出</w:t>
      </w:r>
      <w:proofErr w:type="gramEnd"/>
      <w:r>
        <w:rPr>
          <w:rFonts w:ascii="宋体" w:hAnsi="宋体"/>
          <w:sz w:val="24"/>
        </w:rPr>
        <w:t>，由其法定代表人或者授权代表签字，并不得超出投标文件的范围或者改变投标文件的实质性内容。</w:t>
      </w:r>
    </w:p>
    <w:p w:rsidR="00B65DC2" w:rsidRDefault="008719E0">
      <w:pPr>
        <w:pStyle w:val="3"/>
        <w:tabs>
          <w:tab w:val="left" w:pos="425"/>
        </w:tabs>
        <w:spacing w:line="360" w:lineRule="auto"/>
        <w:rPr>
          <w:rFonts w:ascii="宋体" w:eastAsia="宋体" w:hAnsi="宋体"/>
          <w:szCs w:val="21"/>
        </w:rPr>
      </w:pPr>
      <w:bookmarkStart w:id="158" w:name="_Toc398504618"/>
      <w:bookmarkStart w:id="159" w:name="_Toc79071426"/>
      <w:bookmarkStart w:id="160" w:name="_Toc398284562"/>
      <w:r>
        <w:rPr>
          <w:rFonts w:ascii="宋体" w:eastAsia="宋体" w:hAnsi="宋体" w:hint="eastAsia"/>
          <w:szCs w:val="21"/>
        </w:rPr>
        <w:lastRenderedPageBreak/>
        <w:t>19.</w:t>
      </w:r>
      <w:r>
        <w:rPr>
          <w:rFonts w:ascii="宋体" w:eastAsia="宋体" w:hAnsi="宋体"/>
          <w:szCs w:val="21"/>
        </w:rPr>
        <w:t>比较与评价</w:t>
      </w:r>
      <w:bookmarkEnd w:id="158"/>
      <w:bookmarkEnd w:id="159"/>
      <w:bookmarkEnd w:id="160"/>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19.1</w:t>
      </w:r>
      <w:r>
        <w:rPr>
          <w:rFonts w:ascii="宋体" w:hAnsi="宋体"/>
          <w:sz w:val="24"/>
        </w:rPr>
        <w:t>评标委员会将按</w:t>
      </w:r>
      <w:r>
        <w:rPr>
          <w:rFonts w:ascii="宋体" w:hAnsi="宋体" w:hint="eastAsia"/>
          <w:sz w:val="24"/>
        </w:rPr>
        <w:t>《</w:t>
      </w:r>
      <w:r>
        <w:rPr>
          <w:rFonts w:ascii="宋体" w:hAnsi="宋体"/>
          <w:sz w:val="24"/>
        </w:rPr>
        <w:t>投标人须知前附表3</w:t>
      </w:r>
      <w:r>
        <w:rPr>
          <w:rFonts w:ascii="宋体" w:hAnsi="宋体" w:hint="eastAsia"/>
          <w:sz w:val="24"/>
        </w:rPr>
        <w:t>》</w:t>
      </w:r>
      <w:r>
        <w:rPr>
          <w:rFonts w:ascii="宋体" w:hAnsi="宋体"/>
          <w:sz w:val="24"/>
        </w:rPr>
        <w:t>所述评</w:t>
      </w:r>
      <w:proofErr w:type="gramStart"/>
      <w:r>
        <w:rPr>
          <w:rFonts w:ascii="宋体" w:hAnsi="宋体"/>
          <w:sz w:val="24"/>
        </w:rPr>
        <w:t>标方法</w:t>
      </w:r>
      <w:proofErr w:type="gramEnd"/>
      <w:r>
        <w:rPr>
          <w:rFonts w:ascii="宋体" w:hAnsi="宋体"/>
          <w:sz w:val="24"/>
        </w:rPr>
        <w:t>与标准，对资格性检查和符合性检查合格的投标文件进行商务和技术评估，综合比较与评价。</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19.2</w:t>
      </w:r>
      <w:r>
        <w:rPr>
          <w:rFonts w:ascii="宋体" w:hAnsi="宋体"/>
          <w:sz w:val="24"/>
        </w:rPr>
        <w:t>对漏（缺）报项的处理：招标文件中要求列入报价的费用（含配置、功能），漏（缺）报的视同已含在投标总价中</w:t>
      </w:r>
      <w:r>
        <w:rPr>
          <w:rFonts w:ascii="宋体" w:hAnsi="宋体" w:hint="eastAsia"/>
          <w:sz w:val="24"/>
        </w:rPr>
        <w:t>，</w:t>
      </w:r>
      <w:r>
        <w:rPr>
          <w:rFonts w:ascii="宋体" w:hAnsi="宋体"/>
          <w:sz w:val="24"/>
        </w:rPr>
        <w:t>但在评标时</w:t>
      </w:r>
      <w:proofErr w:type="gramStart"/>
      <w:r>
        <w:rPr>
          <w:rFonts w:ascii="宋体" w:hAnsi="宋体"/>
          <w:sz w:val="24"/>
        </w:rPr>
        <w:t>取有效</w:t>
      </w:r>
      <w:proofErr w:type="gramEnd"/>
      <w:r>
        <w:rPr>
          <w:rFonts w:ascii="宋体" w:hAnsi="宋体"/>
          <w:sz w:val="24"/>
        </w:rPr>
        <w:t>投标人该项最高报价加入漏（缺）报人的评标价进行评标。对多报项及赠送项的价格评标时不予核减，全部进入评标价评议。</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19.3</w:t>
      </w:r>
      <w:r>
        <w:rPr>
          <w:rFonts w:ascii="宋体" w:hAnsi="宋体"/>
          <w:sz w:val="24"/>
        </w:rPr>
        <w:t>若投标人的报价明显低于其他报价，使得其投标报价可能低于其个别成本的，有可能影响商品质量或不能诚信履约的，投标人应按评标委员会要求</w:t>
      </w:r>
      <w:proofErr w:type="gramStart"/>
      <w:r>
        <w:rPr>
          <w:rFonts w:ascii="宋体" w:hAnsi="宋体"/>
          <w:sz w:val="24"/>
        </w:rPr>
        <w:t>作出</w:t>
      </w:r>
      <w:proofErr w:type="gramEnd"/>
      <w:r>
        <w:rPr>
          <w:rFonts w:ascii="宋体" w:hAnsi="宋体"/>
          <w:sz w:val="24"/>
        </w:rPr>
        <w:t>书面说明并提供相关证明材料，不能合理说明或不能提供相关证明材料的，可作无效投标处理。</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19.4</w:t>
      </w:r>
      <w:r>
        <w:rPr>
          <w:rFonts w:ascii="宋体" w:hAnsi="宋体"/>
          <w:sz w:val="24"/>
        </w:rPr>
        <w:t>评标委员会将按比较与评价最优在先原则, 排列评价顺序, 根据在</w:t>
      </w:r>
      <w:r>
        <w:rPr>
          <w:rFonts w:ascii="宋体" w:hAnsi="宋体" w:hint="eastAsia"/>
          <w:sz w:val="24"/>
        </w:rPr>
        <w:t>《</w:t>
      </w:r>
      <w:r>
        <w:rPr>
          <w:rFonts w:ascii="宋体" w:hAnsi="宋体"/>
          <w:sz w:val="24"/>
        </w:rPr>
        <w:t>投标人须知前附表3</w:t>
      </w:r>
      <w:r>
        <w:rPr>
          <w:rFonts w:ascii="宋体" w:hAnsi="宋体" w:hint="eastAsia"/>
          <w:sz w:val="24"/>
        </w:rPr>
        <w:t>》</w:t>
      </w:r>
      <w:r>
        <w:rPr>
          <w:rFonts w:ascii="宋体" w:hAnsi="宋体"/>
          <w:sz w:val="24"/>
        </w:rPr>
        <w:t>中确定的中标候选人数量推荐出中标候选人。</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19.5</w:t>
      </w:r>
      <w:r>
        <w:rPr>
          <w:rFonts w:ascii="宋体" w:hAnsi="宋体"/>
          <w:sz w:val="24"/>
        </w:rPr>
        <w:t>在评标期间，若出现符合本须知规定的所有投标条件的投标人不足三家情形的，本次招标程序终止，除采购任务取消情形外，招标采购单位将依法重新组织招标或者采取其他方式采购。 </w:t>
      </w:r>
    </w:p>
    <w:p w:rsidR="00B65DC2" w:rsidRDefault="008719E0">
      <w:pPr>
        <w:pStyle w:val="2"/>
        <w:spacing w:line="360" w:lineRule="auto"/>
        <w:jc w:val="center"/>
        <w:rPr>
          <w:rFonts w:ascii="宋体" w:eastAsia="宋体" w:hAnsi="宋体"/>
        </w:rPr>
      </w:pPr>
      <w:bookmarkStart w:id="161" w:name="_Toc398504619"/>
      <w:bookmarkStart w:id="162" w:name="_Toc398284563"/>
      <w:bookmarkStart w:id="163" w:name="_Toc79071427"/>
      <w:r>
        <w:rPr>
          <w:rFonts w:ascii="宋体" w:eastAsia="宋体" w:hAnsi="宋体" w:hint="eastAsia"/>
        </w:rPr>
        <w:t>第</w:t>
      </w:r>
      <w:r>
        <w:rPr>
          <w:rFonts w:ascii="宋体" w:eastAsia="宋体" w:hAnsi="宋体"/>
        </w:rPr>
        <w:t>六</w:t>
      </w:r>
      <w:r>
        <w:rPr>
          <w:rFonts w:ascii="宋体" w:eastAsia="宋体" w:hAnsi="宋体" w:hint="eastAsia"/>
        </w:rPr>
        <w:t xml:space="preserve">节  </w:t>
      </w:r>
      <w:r>
        <w:rPr>
          <w:rFonts w:ascii="宋体" w:eastAsia="宋体" w:hAnsi="宋体"/>
        </w:rPr>
        <w:t>定标与签订合同</w:t>
      </w:r>
      <w:bookmarkEnd w:id="161"/>
      <w:bookmarkEnd w:id="162"/>
      <w:bookmarkEnd w:id="163"/>
    </w:p>
    <w:p w:rsidR="00B65DC2" w:rsidRDefault="008719E0">
      <w:pPr>
        <w:pStyle w:val="3"/>
        <w:tabs>
          <w:tab w:val="left" w:pos="425"/>
        </w:tabs>
        <w:spacing w:line="360" w:lineRule="auto"/>
        <w:rPr>
          <w:rFonts w:ascii="宋体" w:eastAsia="宋体" w:hAnsi="宋体"/>
          <w:szCs w:val="21"/>
        </w:rPr>
      </w:pPr>
      <w:bookmarkStart w:id="164" w:name="_Toc398284564"/>
      <w:bookmarkStart w:id="165" w:name="_Toc398504620"/>
      <w:bookmarkStart w:id="166" w:name="_Toc79071428"/>
      <w:r>
        <w:rPr>
          <w:rFonts w:ascii="宋体" w:eastAsia="宋体" w:hAnsi="宋体" w:hint="eastAsia"/>
          <w:szCs w:val="21"/>
        </w:rPr>
        <w:t>20.</w:t>
      </w:r>
      <w:r>
        <w:rPr>
          <w:rFonts w:ascii="宋体" w:eastAsia="宋体" w:hAnsi="宋体"/>
          <w:szCs w:val="21"/>
        </w:rPr>
        <w:t>定标准则</w:t>
      </w:r>
      <w:bookmarkEnd w:id="164"/>
      <w:bookmarkEnd w:id="165"/>
      <w:bookmarkEnd w:id="166"/>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20.1</w:t>
      </w:r>
      <w:r>
        <w:rPr>
          <w:rFonts w:ascii="宋体" w:hAnsi="宋体"/>
          <w:sz w:val="24"/>
        </w:rPr>
        <w:t>最低投标价不作为中标的保证。</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20.2</w:t>
      </w:r>
      <w:r>
        <w:rPr>
          <w:rFonts w:ascii="宋体" w:hAnsi="宋体"/>
          <w:sz w:val="24"/>
        </w:rPr>
        <w:t>投标人的投标文件符合招标文件要求，按招标文件确定评标方法、标准，经评委评审并推荐中标候选人。</w:t>
      </w:r>
    </w:p>
    <w:p w:rsidR="00B65DC2" w:rsidRDefault="008719E0">
      <w:pPr>
        <w:pStyle w:val="3"/>
        <w:tabs>
          <w:tab w:val="left" w:pos="425"/>
        </w:tabs>
        <w:spacing w:line="360" w:lineRule="auto"/>
        <w:rPr>
          <w:rFonts w:ascii="宋体" w:eastAsia="宋体" w:hAnsi="宋体"/>
          <w:szCs w:val="21"/>
        </w:rPr>
      </w:pPr>
      <w:bookmarkStart w:id="167" w:name="_Toc79071429"/>
      <w:bookmarkStart w:id="168" w:name="_Toc398284565"/>
      <w:bookmarkStart w:id="169" w:name="_Toc398504621"/>
      <w:r>
        <w:rPr>
          <w:rFonts w:ascii="宋体" w:eastAsia="宋体" w:hAnsi="宋体" w:hint="eastAsia"/>
          <w:szCs w:val="21"/>
        </w:rPr>
        <w:t>21.</w:t>
      </w:r>
      <w:r>
        <w:rPr>
          <w:rFonts w:ascii="宋体" w:eastAsia="宋体" w:hAnsi="宋体"/>
          <w:szCs w:val="21"/>
        </w:rPr>
        <w:t>中标通知</w:t>
      </w:r>
      <w:bookmarkEnd w:id="167"/>
      <w:bookmarkEnd w:id="168"/>
      <w:bookmarkEnd w:id="169"/>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21.1评标结束后，评标结果经采购人确认后，招标代理机构应自中标人确定之日起2个工作日内在刊登本采购项目招标公告的媒介上对中标结果进行公告，招标代理机构将在公示期（5个工作日）满向中标人发出中标通知书。中标通知书对采购人和中标人具有同等法律效力。中标通知书发出后，采购人改变中标结果，或者中标人放弃中标，应当承担相应的法律责任。</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21.2若本项目中标公告发布之日起5个工作日（公示期）内无投标人对本项目的中标结果提出</w:t>
      </w:r>
      <w:proofErr w:type="gramStart"/>
      <w:r>
        <w:rPr>
          <w:rFonts w:ascii="宋体" w:hAnsi="宋体" w:hint="eastAsia"/>
          <w:sz w:val="24"/>
        </w:rPr>
        <w:t>疑</w:t>
      </w:r>
      <w:proofErr w:type="gramEnd"/>
      <w:r>
        <w:rPr>
          <w:rFonts w:ascii="宋体" w:hAnsi="宋体" w:hint="eastAsia"/>
          <w:sz w:val="24"/>
        </w:rPr>
        <w:t>议的，则中标人须在公示期满后5个工作日内到招标代理机构办理中标通知书领取手续，否则将被视为放弃中标资格，并将被</w:t>
      </w:r>
      <w:proofErr w:type="gramStart"/>
      <w:r>
        <w:rPr>
          <w:rFonts w:ascii="宋体" w:hAnsi="宋体" w:hint="eastAsia"/>
          <w:sz w:val="24"/>
        </w:rPr>
        <w:t>列入海投集团</w:t>
      </w:r>
      <w:proofErr w:type="gramEnd"/>
      <w:r>
        <w:rPr>
          <w:rFonts w:ascii="宋体" w:hAnsi="宋体" w:hint="eastAsia"/>
          <w:sz w:val="24"/>
        </w:rPr>
        <w:t>不良行为记录名单，没收投标保证金，以抵偿对采购</w:t>
      </w:r>
      <w:r>
        <w:rPr>
          <w:rFonts w:ascii="宋体" w:hAnsi="宋体" w:hint="eastAsia"/>
          <w:sz w:val="24"/>
        </w:rPr>
        <w:lastRenderedPageBreak/>
        <w:t>人造成的损失，其投标保证金将上缴至采购人指定账户，同时采购人有权按照评标委员会推荐的中标候选人顺序由下一位中标候选人顺位递补或者重新组织招标。</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21.3投标人对中标结果有异议的，应当在公示期内，以书面形式向招标代理机构提出质疑。招标人、招标代理机构应当在收到投标人书面质疑后7个工作日内，对质疑内容做出答复。</w:t>
      </w:r>
    </w:p>
    <w:p w:rsidR="00B65DC2" w:rsidRDefault="008719E0">
      <w:pPr>
        <w:numPr>
          <w:ilvl w:val="1"/>
          <w:numId w:val="0"/>
        </w:numPr>
        <w:tabs>
          <w:tab w:val="left" w:pos="964"/>
        </w:tabs>
        <w:spacing w:line="360" w:lineRule="auto"/>
        <w:ind w:firstLineChars="200" w:firstLine="480"/>
        <w:rPr>
          <w:sz w:val="24"/>
        </w:rPr>
      </w:pPr>
      <w:r>
        <w:rPr>
          <w:rFonts w:ascii="宋体" w:hAnsi="宋体" w:hint="eastAsia"/>
          <w:sz w:val="24"/>
        </w:rPr>
        <w:t>21.4质疑投标人对招标人、招标代理机构的答复不满意或者招标人、招标代理机构未在规定时间内答复的，可以在答复期满后15个工作日内书面向相关部门提出投诉。</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21.5</w:t>
      </w:r>
      <w:r>
        <w:rPr>
          <w:rFonts w:ascii="宋体" w:hAnsi="宋体"/>
          <w:sz w:val="24"/>
        </w:rPr>
        <w:t>采购代理机构应当在《中标通知书》发出的同时将落标通知书发送给未中标的其他投标人。</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21.6</w:t>
      </w:r>
      <w:r>
        <w:rPr>
          <w:rFonts w:ascii="宋体" w:hAnsi="宋体"/>
          <w:sz w:val="24"/>
        </w:rPr>
        <w:t>《中标通知书》将作为签订采购合同的依据。采购合同签订后，《中标通知书》成为合同的一部分。</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21.7采购代理机构应当在中标通知书发出后5个工作日内退还未中标人的投标保证金，在招标人与中标人签订合同后5个工作日内，退还中标人的投标保证金。</w:t>
      </w:r>
    </w:p>
    <w:p w:rsidR="00B65DC2" w:rsidRDefault="00B65DC2">
      <w:pPr>
        <w:pStyle w:val="a0"/>
        <w:rPr>
          <w:color w:val="auto"/>
        </w:rPr>
      </w:pPr>
    </w:p>
    <w:p w:rsidR="00B65DC2" w:rsidRDefault="008719E0">
      <w:pPr>
        <w:pStyle w:val="3"/>
        <w:tabs>
          <w:tab w:val="left" w:pos="425"/>
        </w:tabs>
        <w:spacing w:line="360" w:lineRule="auto"/>
        <w:rPr>
          <w:rFonts w:ascii="宋体" w:eastAsia="宋体" w:hAnsi="宋体"/>
          <w:szCs w:val="21"/>
        </w:rPr>
      </w:pPr>
      <w:bookmarkStart w:id="170" w:name="_Toc79071430"/>
      <w:bookmarkStart w:id="171" w:name="_Toc398504622"/>
      <w:bookmarkStart w:id="172" w:name="_Toc483310182"/>
      <w:bookmarkStart w:id="173" w:name="_Toc398284566"/>
      <w:r>
        <w:rPr>
          <w:rFonts w:ascii="宋体" w:eastAsia="宋体" w:hAnsi="宋体" w:hint="eastAsia"/>
          <w:szCs w:val="21"/>
        </w:rPr>
        <w:t>22.</w:t>
      </w:r>
      <w:r>
        <w:rPr>
          <w:rFonts w:ascii="宋体" w:eastAsia="宋体" w:hAnsi="宋体"/>
          <w:szCs w:val="21"/>
        </w:rPr>
        <w:t>签订合同</w:t>
      </w:r>
      <w:bookmarkEnd w:id="170"/>
      <w:bookmarkEnd w:id="171"/>
      <w:bookmarkEnd w:id="172"/>
      <w:bookmarkEnd w:id="173"/>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22.1中标人应当在《中标通知书》发出之日起7个工作日内须与招标人办理签订合同手续，招标人、中标人根据招标文件确定的事项和投标文件，参照本招标文件第四章的合同文本签订合同。双方所签订的合同不得对招标文件和中标人投标文件作实质性修改。中标人逾期未与招标人签订合同的，将被视为放弃中标资格，按照有关规定承担相应的责任，招标代理机构将没收其投标保证金，以抵偿对招标人造成的损失，并将被</w:t>
      </w:r>
      <w:proofErr w:type="gramStart"/>
      <w:r>
        <w:rPr>
          <w:rFonts w:ascii="宋体" w:hAnsi="宋体" w:hint="eastAsia"/>
          <w:sz w:val="24"/>
        </w:rPr>
        <w:t>列入海投集团</w:t>
      </w:r>
      <w:proofErr w:type="gramEnd"/>
      <w:r>
        <w:rPr>
          <w:rFonts w:ascii="宋体" w:hAnsi="宋体" w:hint="eastAsia"/>
          <w:sz w:val="24"/>
        </w:rPr>
        <w:t>不良行为记录名单，招标人</w:t>
      </w:r>
      <w:r>
        <w:rPr>
          <w:rFonts w:ascii="宋体" w:hAnsi="宋体"/>
          <w:sz w:val="24"/>
        </w:rPr>
        <w:t>有权</w:t>
      </w:r>
      <w:r>
        <w:rPr>
          <w:rFonts w:ascii="宋体" w:hAnsi="宋体" w:hint="eastAsia"/>
          <w:sz w:val="24"/>
        </w:rPr>
        <w:t>按照评标委员会推荐的中标候选人顺序由下一位中标候选人</w:t>
      </w:r>
      <w:r>
        <w:rPr>
          <w:rFonts w:ascii="宋体" w:hAnsi="宋体"/>
          <w:sz w:val="24"/>
        </w:rPr>
        <w:t>顺位递补或者重新组织</w:t>
      </w:r>
      <w:r>
        <w:rPr>
          <w:rFonts w:ascii="宋体" w:hAnsi="宋体" w:hint="eastAsia"/>
          <w:sz w:val="24"/>
        </w:rPr>
        <w:t>招标</w:t>
      </w:r>
      <w:r>
        <w:rPr>
          <w:rFonts w:ascii="宋体" w:hAnsi="宋体"/>
          <w:sz w:val="24"/>
        </w:rPr>
        <w:t>。</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22.2</w:t>
      </w:r>
      <w:r>
        <w:rPr>
          <w:rFonts w:ascii="宋体" w:hAnsi="宋体"/>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22.3招标人</w:t>
      </w:r>
      <w:r>
        <w:rPr>
          <w:rFonts w:ascii="宋体" w:hAnsi="宋体"/>
          <w:sz w:val="24"/>
        </w:rPr>
        <w:t>在合同履行中，需追加与合同标的相同的货物或者服务的，在不改变合同其他条款的前提下，可与供应商协商签订补充合同，但所有补充合同的采购金额不得超过原合同采购金额的10％。</w:t>
      </w:r>
    </w:p>
    <w:p w:rsidR="00B65DC2" w:rsidRDefault="008719E0">
      <w:pPr>
        <w:numPr>
          <w:ilvl w:val="1"/>
          <w:numId w:val="0"/>
        </w:numPr>
        <w:tabs>
          <w:tab w:val="left" w:pos="964"/>
        </w:tabs>
        <w:spacing w:line="360" w:lineRule="auto"/>
        <w:ind w:firstLineChars="200" w:firstLine="480"/>
        <w:rPr>
          <w:rFonts w:ascii="宋体" w:hAnsi="宋体"/>
          <w:sz w:val="24"/>
        </w:rPr>
      </w:pPr>
      <w:r>
        <w:rPr>
          <w:rFonts w:ascii="宋体" w:hAnsi="宋体" w:hint="eastAsia"/>
          <w:sz w:val="24"/>
        </w:rPr>
        <w:t>22.4</w:t>
      </w:r>
      <w:r>
        <w:rPr>
          <w:rFonts w:ascii="宋体" w:hAnsi="宋体"/>
          <w:sz w:val="24"/>
        </w:rPr>
        <w:t>中标人因不可抗力或者自身原因不能履行采购合同的，</w:t>
      </w:r>
      <w:r>
        <w:rPr>
          <w:rFonts w:ascii="宋体" w:hAnsi="宋体" w:hint="eastAsia"/>
          <w:sz w:val="24"/>
        </w:rPr>
        <w:t>招标人</w:t>
      </w:r>
      <w:r>
        <w:rPr>
          <w:rFonts w:ascii="宋体" w:hAnsi="宋体"/>
          <w:sz w:val="24"/>
        </w:rPr>
        <w:t>可以与排位在中标人之后第一位的中标候选人签订采购合同</w:t>
      </w:r>
      <w:r>
        <w:rPr>
          <w:rFonts w:ascii="宋体" w:hAnsi="宋体" w:hint="eastAsia"/>
          <w:sz w:val="24"/>
        </w:rPr>
        <w:t>（</w:t>
      </w:r>
      <w:r>
        <w:rPr>
          <w:rFonts w:ascii="宋体" w:hAnsi="宋体"/>
          <w:sz w:val="24"/>
        </w:rPr>
        <w:t>以此类推</w:t>
      </w:r>
      <w:r>
        <w:rPr>
          <w:rFonts w:ascii="宋体" w:hAnsi="宋体" w:hint="eastAsia"/>
          <w:sz w:val="24"/>
        </w:rPr>
        <w:t>），或重新组织采购</w:t>
      </w:r>
      <w:r>
        <w:rPr>
          <w:rFonts w:ascii="宋体" w:hAnsi="宋体"/>
          <w:sz w:val="24"/>
        </w:rPr>
        <w:t>。</w:t>
      </w:r>
    </w:p>
    <w:p w:rsidR="00B65DC2" w:rsidRDefault="008719E0">
      <w:pPr>
        <w:pStyle w:val="1"/>
        <w:pageBreakBefore/>
        <w:spacing w:before="240" w:after="240" w:line="360" w:lineRule="auto"/>
        <w:jc w:val="center"/>
        <w:rPr>
          <w:rFonts w:ascii="宋体" w:eastAsia="宋体" w:hAnsi="宋体"/>
        </w:rPr>
      </w:pPr>
      <w:bookmarkStart w:id="174" w:name="_Toc398504623"/>
      <w:bookmarkStart w:id="175" w:name="_Toc79071431"/>
      <w:bookmarkStart w:id="176" w:name="_Toc398284567"/>
      <w:r>
        <w:rPr>
          <w:rFonts w:ascii="宋体" w:eastAsia="宋体" w:hAnsi="宋体" w:hint="eastAsia"/>
        </w:rPr>
        <w:lastRenderedPageBreak/>
        <w:t>第三章　招标内容及要求</w:t>
      </w:r>
      <w:bookmarkEnd w:id="174"/>
      <w:bookmarkEnd w:id="175"/>
      <w:bookmarkEnd w:id="176"/>
    </w:p>
    <w:p w:rsidR="00B65DC2" w:rsidRDefault="008719E0">
      <w:pPr>
        <w:keepNext/>
        <w:keepLines/>
        <w:spacing w:beforeLines="50" w:before="120" w:afterLines="50" w:after="120" w:line="360" w:lineRule="auto"/>
        <w:outlineLvl w:val="1"/>
        <w:rPr>
          <w:rFonts w:ascii="黑体" w:eastAsia="黑体" w:hAnsi="CG Times"/>
          <w:b/>
          <w:sz w:val="28"/>
          <w:szCs w:val="28"/>
        </w:rPr>
      </w:pPr>
      <w:bookmarkStart w:id="177" w:name="_Toc79071432"/>
      <w:r>
        <w:rPr>
          <w:rFonts w:ascii="黑体" w:eastAsia="黑体" w:hAnsi="CG Times" w:hint="eastAsia"/>
          <w:b/>
          <w:sz w:val="28"/>
          <w:szCs w:val="28"/>
        </w:rPr>
        <w:t>一、招标项目一览表</w:t>
      </w:r>
      <w:bookmarkEnd w:id="177"/>
    </w:p>
    <w:tbl>
      <w:tblPr>
        <w:tblW w:w="9976"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6"/>
        <w:gridCol w:w="2026"/>
        <w:gridCol w:w="662"/>
        <w:gridCol w:w="2788"/>
        <w:gridCol w:w="3694"/>
      </w:tblGrid>
      <w:tr w:rsidR="00B65DC2">
        <w:trPr>
          <w:cantSplit/>
          <w:trHeight w:val="630"/>
          <w:jc w:val="center"/>
        </w:trPr>
        <w:tc>
          <w:tcPr>
            <w:tcW w:w="806" w:type="dxa"/>
            <w:vAlign w:val="center"/>
          </w:tcPr>
          <w:p w:rsidR="00B65DC2" w:rsidRDefault="008719E0">
            <w:pPr>
              <w:widowControl/>
              <w:spacing w:before="100" w:beforeAutospacing="1" w:after="100" w:afterAutospacing="1"/>
              <w:jc w:val="center"/>
              <w:rPr>
                <w:rFonts w:ascii="宋体" w:hAnsi="宋体" w:cs="宋体"/>
                <w:b/>
                <w:kern w:val="0"/>
                <w:sz w:val="24"/>
              </w:rPr>
            </w:pPr>
            <w:bookmarkStart w:id="178" w:name="_GoBack" w:colFirst="0" w:colLast="4"/>
            <w:r>
              <w:rPr>
                <w:rFonts w:ascii="宋体" w:hAnsi="宋体" w:cs="宋体"/>
                <w:b/>
                <w:kern w:val="0"/>
                <w:sz w:val="24"/>
              </w:rPr>
              <w:t>序号</w:t>
            </w:r>
          </w:p>
        </w:tc>
        <w:tc>
          <w:tcPr>
            <w:tcW w:w="2026"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ascii="宋体" w:hAnsi="宋体" w:cs="宋体" w:hint="eastAsia"/>
                <w:b/>
                <w:kern w:val="0"/>
                <w:sz w:val="24"/>
              </w:rPr>
              <w:t>项目名称</w:t>
            </w:r>
          </w:p>
        </w:tc>
        <w:tc>
          <w:tcPr>
            <w:tcW w:w="662"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ascii="宋体" w:hAnsi="宋体" w:cs="宋体"/>
                <w:b/>
                <w:kern w:val="0"/>
                <w:sz w:val="24"/>
              </w:rPr>
              <w:t>数量</w:t>
            </w:r>
          </w:p>
        </w:tc>
        <w:tc>
          <w:tcPr>
            <w:tcW w:w="2788"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hint="eastAsia"/>
                <w:b/>
                <w:bCs/>
                <w:sz w:val="24"/>
              </w:rPr>
              <w:t>技术规格及要求</w:t>
            </w:r>
          </w:p>
        </w:tc>
        <w:tc>
          <w:tcPr>
            <w:tcW w:w="3694" w:type="dxa"/>
            <w:vAlign w:val="center"/>
          </w:tcPr>
          <w:p w:rsidR="00B65DC2" w:rsidRDefault="008719E0">
            <w:pPr>
              <w:widowControl/>
              <w:spacing w:before="100" w:beforeAutospacing="1" w:after="100" w:afterAutospacing="1"/>
              <w:jc w:val="center"/>
              <w:rPr>
                <w:rFonts w:ascii="宋体" w:hAnsi="宋体" w:cs="宋体"/>
                <w:b/>
                <w:kern w:val="0"/>
                <w:sz w:val="24"/>
              </w:rPr>
            </w:pPr>
            <w:r>
              <w:rPr>
                <w:rFonts w:hint="eastAsia"/>
                <w:b/>
                <w:bCs/>
                <w:sz w:val="24"/>
              </w:rPr>
              <w:t>工期</w:t>
            </w:r>
          </w:p>
        </w:tc>
      </w:tr>
      <w:tr w:rsidR="00B65DC2">
        <w:trPr>
          <w:cantSplit/>
          <w:trHeight w:val="850"/>
          <w:jc w:val="center"/>
        </w:trPr>
        <w:tc>
          <w:tcPr>
            <w:tcW w:w="806" w:type="dxa"/>
            <w:vAlign w:val="center"/>
          </w:tcPr>
          <w:p w:rsidR="00B65DC2" w:rsidRDefault="008719E0">
            <w:pPr>
              <w:spacing w:line="360" w:lineRule="auto"/>
              <w:jc w:val="center"/>
              <w:rPr>
                <w:rFonts w:ascii="宋体" w:hAnsi="宋体"/>
                <w:kern w:val="0"/>
                <w:sz w:val="24"/>
              </w:rPr>
            </w:pPr>
            <w:r>
              <w:rPr>
                <w:rFonts w:ascii="宋体" w:hAnsi="宋体" w:hint="eastAsia"/>
                <w:kern w:val="0"/>
                <w:sz w:val="24"/>
              </w:rPr>
              <w:t>1</w:t>
            </w:r>
          </w:p>
        </w:tc>
        <w:tc>
          <w:tcPr>
            <w:tcW w:w="2026" w:type="dxa"/>
            <w:vAlign w:val="center"/>
          </w:tcPr>
          <w:p w:rsidR="00B65DC2" w:rsidRDefault="008719E0">
            <w:pPr>
              <w:spacing w:line="360" w:lineRule="auto"/>
              <w:ind w:left="-8" w:rightChars="54" w:right="113" w:firstLine="5"/>
              <w:jc w:val="center"/>
              <w:rPr>
                <w:rFonts w:ascii="宋体" w:hAnsi="宋体"/>
                <w:kern w:val="0"/>
                <w:sz w:val="24"/>
              </w:rPr>
            </w:pPr>
            <w:r>
              <w:rPr>
                <w:rFonts w:ascii="宋体" w:hAnsi="宋体" w:hint="eastAsia"/>
                <w:kern w:val="0"/>
                <w:sz w:val="24"/>
              </w:rPr>
              <w:t>象屿集团总部大厦柴油发电机组</w:t>
            </w:r>
          </w:p>
        </w:tc>
        <w:tc>
          <w:tcPr>
            <w:tcW w:w="662" w:type="dxa"/>
            <w:vAlign w:val="center"/>
          </w:tcPr>
          <w:p w:rsidR="00B65DC2" w:rsidRDefault="008719E0">
            <w:pPr>
              <w:spacing w:line="360" w:lineRule="auto"/>
              <w:jc w:val="center"/>
              <w:rPr>
                <w:rFonts w:ascii="宋体" w:hAnsi="宋体"/>
                <w:kern w:val="0"/>
                <w:sz w:val="24"/>
              </w:rPr>
            </w:pPr>
            <w:r>
              <w:rPr>
                <w:rFonts w:ascii="宋体" w:hAnsi="宋体" w:hint="eastAsia"/>
                <w:kern w:val="0"/>
                <w:sz w:val="24"/>
              </w:rPr>
              <w:t>1套</w:t>
            </w:r>
          </w:p>
        </w:tc>
        <w:tc>
          <w:tcPr>
            <w:tcW w:w="2788" w:type="dxa"/>
            <w:vAlign w:val="center"/>
          </w:tcPr>
          <w:p w:rsidR="00B65DC2" w:rsidRDefault="008719E0">
            <w:pPr>
              <w:spacing w:line="360" w:lineRule="auto"/>
              <w:jc w:val="center"/>
              <w:rPr>
                <w:rFonts w:ascii="宋体" w:hAnsi="宋体"/>
                <w:kern w:val="0"/>
                <w:sz w:val="24"/>
              </w:rPr>
            </w:pPr>
            <w:r>
              <w:rPr>
                <w:rFonts w:hAnsi="宋体" w:hint="eastAsia"/>
                <w:iCs/>
                <w:sz w:val="24"/>
              </w:rPr>
              <w:t>常用功率</w:t>
            </w:r>
            <w:r>
              <w:rPr>
                <w:rFonts w:hAnsi="宋体" w:hint="eastAsia"/>
                <w:iCs/>
                <w:sz w:val="24"/>
              </w:rPr>
              <w:t>1000KW</w:t>
            </w:r>
            <w:r>
              <w:rPr>
                <w:rFonts w:hAnsi="宋体" w:hint="eastAsia"/>
                <w:iCs/>
                <w:sz w:val="24"/>
              </w:rPr>
              <w:t>，备用功率</w:t>
            </w:r>
            <w:r>
              <w:rPr>
                <w:rFonts w:hAnsi="宋体" w:hint="eastAsia"/>
                <w:iCs/>
                <w:sz w:val="24"/>
              </w:rPr>
              <w:t>1100KW</w:t>
            </w:r>
            <w:r>
              <w:rPr>
                <w:rFonts w:hAnsi="宋体" w:hint="eastAsia"/>
                <w:iCs/>
                <w:sz w:val="24"/>
              </w:rPr>
              <w:t>。</w:t>
            </w:r>
          </w:p>
        </w:tc>
        <w:tc>
          <w:tcPr>
            <w:tcW w:w="3694" w:type="dxa"/>
            <w:vAlign w:val="center"/>
          </w:tcPr>
          <w:p w:rsidR="00B65DC2" w:rsidRDefault="008719E0">
            <w:pPr>
              <w:spacing w:line="360" w:lineRule="auto"/>
              <w:rPr>
                <w:rFonts w:hAnsi="宋体"/>
                <w:iCs/>
                <w:sz w:val="24"/>
              </w:rPr>
            </w:pPr>
            <w:r>
              <w:rPr>
                <w:rFonts w:hAnsi="宋体" w:hint="eastAsia"/>
                <w:iCs/>
                <w:sz w:val="24"/>
              </w:rPr>
              <w:t>合同签订后收到招标人通知后</w:t>
            </w:r>
            <w:r>
              <w:rPr>
                <w:rFonts w:hAnsi="宋体" w:hint="eastAsia"/>
                <w:iCs/>
                <w:sz w:val="24"/>
              </w:rPr>
              <w:t>30</w:t>
            </w:r>
            <w:r>
              <w:rPr>
                <w:rFonts w:hAnsi="宋体" w:hint="eastAsia"/>
                <w:iCs/>
                <w:sz w:val="24"/>
              </w:rPr>
              <w:t>个</w:t>
            </w:r>
            <w:proofErr w:type="gramStart"/>
            <w:r>
              <w:rPr>
                <w:rFonts w:hAnsi="宋体" w:hint="eastAsia"/>
                <w:iCs/>
                <w:sz w:val="24"/>
              </w:rPr>
              <w:t>日历天</w:t>
            </w:r>
            <w:proofErr w:type="gramEnd"/>
            <w:r>
              <w:rPr>
                <w:rFonts w:hAnsi="宋体" w:hint="eastAsia"/>
                <w:iCs/>
                <w:sz w:val="24"/>
              </w:rPr>
              <w:t>内供货，在符合调试条件下</w:t>
            </w:r>
            <w:r>
              <w:rPr>
                <w:rFonts w:hAnsi="宋体" w:hint="eastAsia"/>
                <w:iCs/>
                <w:sz w:val="24"/>
              </w:rPr>
              <w:t>15</w:t>
            </w:r>
            <w:r>
              <w:rPr>
                <w:rFonts w:hAnsi="宋体" w:hint="eastAsia"/>
                <w:iCs/>
                <w:sz w:val="24"/>
              </w:rPr>
              <w:t>个</w:t>
            </w:r>
            <w:proofErr w:type="gramStart"/>
            <w:r>
              <w:rPr>
                <w:rFonts w:hAnsi="宋体" w:hint="eastAsia"/>
                <w:iCs/>
                <w:sz w:val="24"/>
              </w:rPr>
              <w:t>日历天</w:t>
            </w:r>
            <w:proofErr w:type="gramEnd"/>
            <w:r>
              <w:rPr>
                <w:rFonts w:hAnsi="宋体" w:hint="eastAsia"/>
                <w:iCs/>
                <w:sz w:val="24"/>
              </w:rPr>
              <w:t>内完成调试。投标人也可根据自身情况提供最短交付期。</w:t>
            </w:r>
          </w:p>
        </w:tc>
      </w:tr>
      <w:bookmarkEnd w:id="178"/>
    </w:tbl>
    <w:p w:rsidR="00B65DC2" w:rsidRDefault="00B65DC2">
      <w:pPr>
        <w:tabs>
          <w:tab w:val="left" w:pos="1080"/>
        </w:tabs>
        <w:spacing w:line="360" w:lineRule="auto"/>
        <w:rPr>
          <w:rFonts w:ascii="宋体" w:hAnsi="宋体" w:cs="宋体"/>
          <w:kern w:val="0"/>
          <w:sz w:val="24"/>
        </w:rPr>
      </w:pPr>
    </w:p>
    <w:p w:rsidR="00B65DC2" w:rsidRDefault="008719E0">
      <w:pPr>
        <w:tabs>
          <w:tab w:val="left" w:pos="1080"/>
        </w:tabs>
        <w:spacing w:line="360" w:lineRule="auto"/>
        <w:rPr>
          <w:rFonts w:ascii="宋体" w:hAnsi="宋体" w:cs="宋体"/>
          <w:kern w:val="0"/>
          <w:sz w:val="24"/>
        </w:rPr>
      </w:pPr>
      <w:r>
        <w:rPr>
          <w:rFonts w:ascii="宋体" w:hAnsi="宋体" w:cs="宋体" w:hint="eastAsia"/>
          <w:kern w:val="0"/>
          <w:sz w:val="24"/>
        </w:rPr>
        <w:t>1、工程量清单</w:t>
      </w:r>
    </w:p>
    <w:tbl>
      <w:tblPr>
        <w:tblStyle w:val="26"/>
        <w:tblW w:w="9141" w:type="dxa"/>
        <w:jc w:val="center"/>
        <w:tblInd w:w="-206" w:type="dxa"/>
        <w:tblLayout w:type="fixed"/>
        <w:tblLook w:val="04A0" w:firstRow="1" w:lastRow="0" w:firstColumn="1" w:lastColumn="0" w:noHBand="0" w:noVBand="1"/>
      </w:tblPr>
      <w:tblGrid>
        <w:gridCol w:w="747"/>
        <w:gridCol w:w="1592"/>
        <w:gridCol w:w="5882"/>
        <w:gridCol w:w="920"/>
      </w:tblGrid>
      <w:tr w:rsidR="00005D89" w:rsidRPr="00005D89" w:rsidTr="00936798">
        <w:trPr>
          <w:jc w:val="center"/>
        </w:trPr>
        <w:tc>
          <w:tcPr>
            <w:tcW w:w="747" w:type="dxa"/>
            <w:vAlign w:val="center"/>
          </w:tcPr>
          <w:p w:rsidR="00005D89" w:rsidRPr="00005D89" w:rsidRDefault="00005D89" w:rsidP="00005D89">
            <w:pPr>
              <w:jc w:val="center"/>
              <w:rPr>
                <w:rFonts w:asciiTheme="minorEastAsia" w:eastAsiaTheme="minorEastAsia" w:hAnsiTheme="minorEastAsia" w:cstheme="minorBidi"/>
                <w:b/>
                <w:sz w:val="24"/>
                <w:szCs w:val="22"/>
              </w:rPr>
            </w:pPr>
            <w:r w:rsidRPr="00005D89">
              <w:rPr>
                <w:rFonts w:asciiTheme="minorEastAsia" w:eastAsiaTheme="minorEastAsia" w:hAnsiTheme="minorEastAsia" w:cstheme="minorBidi" w:hint="eastAsia"/>
                <w:b/>
                <w:sz w:val="24"/>
                <w:szCs w:val="22"/>
              </w:rPr>
              <w:t>序号</w:t>
            </w:r>
          </w:p>
        </w:tc>
        <w:tc>
          <w:tcPr>
            <w:tcW w:w="1592" w:type="dxa"/>
            <w:vAlign w:val="center"/>
          </w:tcPr>
          <w:p w:rsidR="00005D89" w:rsidRPr="00005D89" w:rsidRDefault="00005D89" w:rsidP="00005D89">
            <w:pPr>
              <w:jc w:val="center"/>
              <w:rPr>
                <w:rFonts w:asciiTheme="minorEastAsia" w:eastAsiaTheme="minorEastAsia" w:hAnsiTheme="minorEastAsia" w:cstheme="minorBidi"/>
                <w:b/>
                <w:sz w:val="24"/>
                <w:szCs w:val="22"/>
              </w:rPr>
            </w:pPr>
            <w:r w:rsidRPr="00005D89">
              <w:rPr>
                <w:rFonts w:asciiTheme="minorEastAsia" w:eastAsiaTheme="minorEastAsia" w:hAnsiTheme="minorEastAsia" w:cstheme="minorBidi" w:hint="eastAsia"/>
                <w:b/>
                <w:sz w:val="24"/>
                <w:szCs w:val="22"/>
              </w:rPr>
              <w:t>货物名称</w:t>
            </w:r>
          </w:p>
        </w:tc>
        <w:tc>
          <w:tcPr>
            <w:tcW w:w="5882" w:type="dxa"/>
            <w:vAlign w:val="center"/>
          </w:tcPr>
          <w:p w:rsidR="00005D89" w:rsidRPr="00005D89" w:rsidRDefault="00005D89" w:rsidP="00005D89">
            <w:pPr>
              <w:jc w:val="center"/>
              <w:rPr>
                <w:rFonts w:asciiTheme="minorEastAsia" w:eastAsiaTheme="minorEastAsia" w:hAnsiTheme="minorEastAsia" w:cstheme="minorBidi"/>
                <w:b/>
                <w:sz w:val="24"/>
                <w:szCs w:val="22"/>
              </w:rPr>
            </w:pPr>
            <w:r w:rsidRPr="00005D89">
              <w:rPr>
                <w:rFonts w:asciiTheme="minorEastAsia" w:eastAsiaTheme="minorEastAsia" w:hAnsiTheme="minorEastAsia" w:cstheme="minorBidi"/>
                <w:b/>
                <w:sz w:val="24"/>
                <w:szCs w:val="22"/>
              </w:rPr>
              <w:t>技术要求</w:t>
            </w:r>
          </w:p>
        </w:tc>
        <w:tc>
          <w:tcPr>
            <w:tcW w:w="920" w:type="dxa"/>
            <w:vAlign w:val="center"/>
          </w:tcPr>
          <w:p w:rsidR="00005D89" w:rsidRPr="00005D89" w:rsidRDefault="00005D89" w:rsidP="00005D89">
            <w:pPr>
              <w:jc w:val="center"/>
              <w:rPr>
                <w:rFonts w:asciiTheme="minorEastAsia" w:eastAsiaTheme="minorEastAsia" w:hAnsiTheme="minorEastAsia" w:cstheme="minorBidi"/>
                <w:b/>
                <w:sz w:val="24"/>
                <w:szCs w:val="22"/>
              </w:rPr>
            </w:pPr>
            <w:r w:rsidRPr="00005D89">
              <w:rPr>
                <w:rFonts w:asciiTheme="minorEastAsia" w:eastAsiaTheme="minorEastAsia" w:hAnsiTheme="minorEastAsia" w:cstheme="minorBidi"/>
                <w:b/>
                <w:sz w:val="24"/>
                <w:szCs w:val="22"/>
              </w:rPr>
              <w:t>数量</w:t>
            </w:r>
          </w:p>
        </w:tc>
      </w:tr>
      <w:tr w:rsidR="00005D89" w:rsidRPr="00005D89" w:rsidTr="00936798">
        <w:trPr>
          <w:jc w:val="center"/>
        </w:trPr>
        <w:tc>
          <w:tcPr>
            <w:tcW w:w="747" w:type="dxa"/>
            <w:vAlign w:val="center"/>
          </w:tcPr>
          <w:p w:rsidR="00005D89" w:rsidRPr="00005D89" w:rsidRDefault="00005D89" w:rsidP="00005D89">
            <w:pPr>
              <w:widowControl/>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1</w:t>
            </w:r>
          </w:p>
        </w:tc>
        <w:tc>
          <w:tcPr>
            <w:tcW w:w="1592" w:type="dxa"/>
            <w:vAlign w:val="center"/>
          </w:tcPr>
          <w:p w:rsidR="00005D89" w:rsidRPr="00005D89" w:rsidRDefault="00005D89" w:rsidP="00936798">
            <w:pPr>
              <w:jc w:val="left"/>
              <w:rPr>
                <w:rFonts w:ascii="宋体" w:eastAsiaTheme="minorEastAsia" w:hAnsi="宋体" w:cs="宋体"/>
                <w:kern w:val="0"/>
                <w:sz w:val="24"/>
                <w:szCs w:val="22"/>
              </w:rPr>
            </w:pPr>
            <w:r w:rsidRPr="00005D89">
              <w:rPr>
                <w:rFonts w:ascii="宋体" w:eastAsiaTheme="minorEastAsia" w:hAnsi="宋体" w:cstheme="minorBidi" w:hint="eastAsia"/>
                <w:sz w:val="24"/>
                <w:szCs w:val="22"/>
              </w:rPr>
              <w:t>环保型柴油发电机组</w:t>
            </w:r>
          </w:p>
        </w:tc>
        <w:tc>
          <w:tcPr>
            <w:tcW w:w="5882" w:type="dxa"/>
            <w:vAlign w:val="center"/>
          </w:tcPr>
          <w:p w:rsidR="00005D89" w:rsidRPr="00005D89" w:rsidRDefault="00005D89" w:rsidP="00005D89">
            <w:pPr>
              <w:spacing w:line="360" w:lineRule="auto"/>
              <w:jc w:val="center"/>
              <w:rPr>
                <w:rFonts w:ascii="宋体" w:eastAsiaTheme="minorEastAsia" w:hAnsi="宋体" w:cs="宋体"/>
                <w:szCs w:val="21"/>
              </w:rPr>
            </w:pPr>
            <w:r w:rsidRPr="00005D89">
              <w:rPr>
                <w:rFonts w:asciiTheme="minorHAnsi" w:eastAsiaTheme="minorEastAsia" w:hAnsi="宋体" w:cstheme="minorBidi" w:hint="eastAsia"/>
                <w:iCs/>
                <w:sz w:val="24"/>
                <w:szCs w:val="22"/>
              </w:rPr>
              <w:t>常用功率</w:t>
            </w:r>
            <w:r w:rsidRPr="00005D89">
              <w:rPr>
                <w:rFonts w:asciiTheme="minorHAnsi" w:eastAsiaTheme="minorEastAsia" w:hAnsi="宋体" w:cstheme="minorBidi" w:hint="eastAsia"/>
                <w:iCs/>
                <w:sz w:val="24"/>
                <w:szCs w:val="22"/>
              </w:rPr>
              <w:t>1000KW</w:t>
            </w:r>
            <w:r w:rsidRPr="00005D89">
              <w:rPr>
                <w:rFonts w:asciiTheme="minorHAnsi" w:eastAsiaTheme="minorEastAsia" w:hAnsi="宋体" w:cstheme="minorBidi" w:hint="eastAsia"/>
                <w:iCs/>
                <w:sz w:val="24"/>
                <w:szCs w:val="22"/>
              </w:rPr>
              <w:t>，备用功率</w:t>
            </w:r>
            <w:r w:rsidRPr="00005D89">
              <w:rPr>
                <w:rFonts w:asciiTheme="minorHAnsi" w:eastAsiaTheme="minorEastAsia" w:hAnsi="宋体" w:cstheme="minorBidi" w:hint="eastAsia"/>
                <w:iCs/>
                <w:sz w:val="24"/>
                <w:szCs w:val="22"/>
              </w:rPr>
              <w:t>1100KW</w:t>
            </w:r>
            <w:r w:rsidRPr="00005D89">
              <w:rPr>
                <w:rFonts w:asciiTheme="minorHAnsi" w:eastAsiaTheme="minorEastAsia" w:hAnsi="宋体" w:cstheme="minorBidi" w:hint="eastAsia"/>
                <w:iCs/>
                <w:sz w:val="24"/>
                <w:szCs w:val="22"/>
              </w:rPr>
              <w:t>。</w:t>
            </w:r>
          </w:p>
        </w:tc>
        <w:tc>
          <w:tcPr>
            <w:tcW w:w="920" w:type="dxa"/>
            <w:vAlign w:val="center"/>
          </w:tcPr>
          <w:p w:rsidR="00005D89" w:rsidRPr="00005D89" w:rsidRDefault="00005D89" w:rsidP="00005D89">
            <w:pPr>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1组</w:t>
            </w:r>
          </w:p>
        </w:tc>
      </w:tr>
      <w:tr w:rsidR="00005D89" w:rsidRPr="00005D89" w:rsidTr="00936798">
        <w:trPr>
          <w:jc w:val="center"/>
        </w:trPr>
        <w:tc>
          <w:tcPr>
            <w:tcW w:w="747" w:type="dxa"/>
            <w:vAlign w:val="center"/>
          </w:tcPr>
          <w:p w:rsidR="00005D89" w:rsidRPr="00005D89" w:rsidRDefault="00005D89" w:rsidP="00005D89">
            <w:pPr>
              <w:widowControl/>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2</w:t>
            </w:r>
          </w:p>
        </w:tc>
        <w:tc>
          <w:tcPr>
            <w:tcW w:w="1592" w:type="dxa"/>
            <w:vAlign w:val="center"/>
          </w:tcPr>
          <w:p w:rsidR="00005D89" w:rsidRPr="00005D89" w:rsidRDefault="00005D89" w:rsidP="00005D89">
            <w:pPr>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安装调试</w:t>
            </w:r>
          </w:p>
        </w:tc>
        <w:tc>
          <w:tcPr>
            <w:tcW w:w="5882" w:type="dxa"/>
            <w:vAlign w:val="center"/>
          </w:tcPr>
          <w:p w:rsidR="00005D89" w:rsidRPr="00005D89" w:rsidRDefault="00005D89" w:rsidP="00005D89">
            <w:pPr>
              <w:jc w:val="left"/>
              <w:rPr>
                <w:rFonts w:ascii="宋体" w:eastAsiaTheme="minorEastAsia" w:hAnsi="宋体" w:cstheme="minorBidi"/>
                <w:sz w:val="24"/>
                <w:szCs w:val="22"/>
              </w:rPr>
            </w:pPr>
            <w:r w:rsidRPr="00005D89">
              <w:rPr>
                <w:rFonts w:ascii="宋体" w:eastAsiaTheme="minorEastAsia" w:hAnsi="宋体" w:cstheme="minorBidi" w:hint="eastAsia"/>
                <w:sz w:val="24"/>
                <w:szCs w:val="22"/>
              </w:rPr>
              <w:t>本柴油发电机组施工应执行消防、环保等相关部门的有关要求，确保本项目完成后通过相关部门的验收合格。对于满足其要求所须采取的措施等所增加的费用，报价人应在其报价中予以充分考虑；报价人还应考虑在施工和验收移交过程中需多次到现场配合相关单位调试等因素，费用应自行考虑。</w:t>
            </w:r>
          </w:p>
        </w:tc>
        <w:tc>
          <w:tcPr>
            <w:tcW w:w="920" w:type="dxa"/>
            <w:vAlign w:val="center"/>
          </w:tcPr>
          <w:p w:rsidR="00005D89" w:rsidRPr="00005D89" w:rsidRDefault="00005D89" w:rsidP="00005D89">
            <w:pPr>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1项</w:t>
            </w:r>
          </w:p>
        </w:tc>
      </w:tr>
      <w:tr w:rsidR="00005D89" w:rsidRPr="00005D89" w:rsidTr="00936798">
        <w:trPr>
          <w:jc w:val="center"/>
        </w:trPr>
        <w:tc>
          <w:tcPr>
            <w:tcW w:w="747" w:type="dxa"/>
            <w:vAlign w:val="center"/>
          </w:tcPr>
          <w:p w:rsidR="00005D89" w:rsidRPr="00005D89" w:rsidRDefault="00005D89" w:rsidP="00005D89">
            <w:pPr>
              <w:widowControl/>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3</w:t>
            </w:r>
          </w:p>
        </w:tc>
        <w:tc>
          <w:tcPr>
            <w:tcW w:w="1592" w:type="dxa"/>
            <w:vAlign w:val="center"/>
          </w:tcPr>
          <w:p w:rsidR="00005D89" w:rsidRPr="00005D89" w:rsidRDefault="00005D89" w:rsidP="00005D89">
            <w:pPr>
              <w:jc w:val="center"/>
              <w:rPr>
                <w:rFonts w:ascii="宋体" w:eastAsiaTheme="minorEastAsia" w:hAnsi="宋体" w:cstheme="minorBidi"/>
                <w:sz w:val="24"/>
                <w:szCs w:val="22"/>
              </w:rPr>
            </w:pPr>
            <w:r w:rsidRPr="00005D89">
              <w:rPr>
                <w:rFonts w:ascii="宋体" w:eastAsiaTheme="minorEastAsia" w:hAnsi="宋体" w:cs="宋体"/>
                <w:kern w:val="0"/>
                <w:sz w:val="24"/>
                <w:szCs w:val="22"/>
              </w:rPr>
              <w:t>尾气进化处理</w:t>
            </w:r>
          </w:p>
        </w:tc>
        <w:tc>
          <w:tcPr>
            <w:tcW w:w="5882" w:type="dxa"/>
            <w:vAlign w:val="center"/>
          </w:tcPr>
          <w:p w:rsidR="00005D89" w:rsidRPr="00005D89" w:rsidRDefault="00005D89" w:rsidP="00005D89">
            <w:pPr>
              <w:jc w:val="left"/>
              <w:rPr>
                <w:rFonts w:ascii="宋体" w:eastAsiaTheme="minorEastAsia" w:hAnsi="宋体" w:cstheme="minorBidi"/>
                <w:sz w:val="24"/>
                <w:szCs w:val="22"/>
              </w:rPr>
            </w:pPr>
            <w:r w:rsidRPr="00005D89">
              <w:rPr>
                <w:rFonts w:ascii="宋体" w:eastAsiaTheme="minorEastAsia" w:hAnsi="宋体" w:cstheme="minorBidi" w:hint="eastAsia"/>
                <w:sz w:val="24"/>
                <w:szCs w:val="22"/>
              </w:rPr>
              <w:t>本项目机组烟气处理要求采用干式处理方案。环保型烟气净化设备全自动吸灰，烟气通过净化处理后，排烟尾气满足中华人民共和国环境保护行业标准（HJ/T398-2007）《固定污染源排放烟气黑度的测定》； 净化后，机组尾气达到低空排放的排放要求，必须书面承诺保证通过市环保部门验收合格。排烟尾气满足林格曼系数≤1 级，二氧化硫排放浓度≤550mg/m3，氮氧化合物排放浓度≤240 mg/m3；净化后排烟（风）口的温度不大于 38 摄氏度，从排风井排出。</w:t>
            </w:r>
          </w:p>
        </w:tc>
        <w:tc>
          <w:tcPr>
            <w:tcW w:w="920" w:type="dxa"/>
            <w:vAlign w:val="center"/>
          </w:tcPr>
          <w:p w:rsidR="00005D89" w:rsidRPr="00005D89" w:rsidRDefault="00005D89" w:rsidP="00005D89">
            <w:pPr>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1项</w:t>
            </w:r>
          </w:p>
        </w:tc>
      </w:tr>
      <w:tr w:rsidR="00005D89" w:rsidRPr="00005D89" w:rsidTr="00936798">
        <w:trPr>
          <w:jc w:val="center"/>
        </w:trPr>
        <w:tc>
          <w:tcPr>
            <w:tcW w:w="747" w:type="dxa"/>
            <w:vAlign w:val="center"/>
          </w:tcPr>
          <w:p w:rsidR="00005D89" w:rsidRPr="00005D89" w:rsidRDefault="00005D89" w:rsidP="00005D89">
            <w:pPr>
              <w:widowControl/>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4</w:t>
            </w:r>
          </w:p>
        </w:tc>
        <w:tc>
          <w:tcPr>
            <w:tcW w:w="1592" w:type="dxa"/>
            <w:vAlign w:val="center"/>
          </w:tcPr>
          <w:p w:rsidR="00005D89" w:rsidRPr="00005D89" w:rsidRDefault="00005D89" w:rsidP="00005D89">
            <w:pPr>
              <w:jc w:val="center"/>
              <w:rPr>
                <w:rFonts w:ascii="宋体" w:eastAsiaTheme="minorEastAsia" w:hAnsi="宋体" w:cs="Arial"/>
                <w:sz w:val="24"/>
                <w:szCs w:val="22"/>
              </w:rPr>
            </w:pPr>
            <w:r w:rsidRPr="00005D89">
              <w:rPr>
                <w:rFonts w:ascii="宋体" w:eastAsiaTheme="minorEastAsia" w:hAnsi="宋体" w:cs="宋体"/>
                <w:kern w:val="0"/>
                <w:sz w:val="24"/>
                <w:szCs w:val="22"/>
              </w:rPr>
              <w:t>发电机房内桥架采用铝合金桥架</w:t>
            </w:r>
          </w:p>
        </w:tc>
        <w:tc>
          <w:tcPr>
            <w:tcW w:w="5882" w:type="dxa"/>
            <w:vAlign w:val="center"/>
          </w:tcPr>
          <w:p w:rsidR="00005D89" w:rsidRPr="00005D89" w:rsidRDefault="00005D89" w:rsidP="00005D89">
            <w:pPr>
              <w:jc w:val="left"/>
              <w:rPr>
                <w:rFonts w:ascii="宋体" w:eastAsiaTheme="minorEastAsia" w:hAnsi="宋体" w:cstheme="minorBidi"/>
                <w:sz w:val="24"/>
                <w:szCs w:val="22"/>
              </w:rPr>
            </w:pPr>
            <w:r w:rsidRPr="00005D89">
              <w:rPr>
                <w:rFonts w:ascii="宋体" w:eastAsiaTheme="minorEastAsia" w:hAnsi="宋体" w:cstheme="minorBidi" w:hint="eastAsia"/>
                <w:sz w:val="24"/>
                <w:szCs w:val="22"/>
              </w:rPr>
              <w:t xml:space="preserve"> </w:t>
            </w:r>
          </w:p>
        </w:tc>
        <w:tc>
          <w:tcPr>
            <w:tcW w:w="920" w:type="dxa"/>
            <w:vAlign w:val="center"/>
          </w:tcPr>
          <w:p w:rsidR="00005D89" w:rsidRPr="00005D89" w:rsidRDefault="00005D89" w:rsidP="00005D89">
            <w:pPr>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暂定10米</w:t>
            </w:r>
          </w:p>
        </w:tc>
      </w:tr>
      <w:tr w:rsidR="00005D89" w:rsidRPr="00005D89" w:rsidTr="00936798">
        <w:trPr>
          <w:jc w:val="center"/>
        </w:trPr>
        <w:tc>
          <w:tcPr>
            <w:tcW w:w="747" w:type="dxa"/>
            <w:vAlign w:val="center"/>
          </w:tcPr>
          <w:p w:rsidR="00005D89" w:rsidRPr="00005D89" w:rsidRDefault="00005D89" w:rsidP="00005D89">
            <w:pPr>
              <w:widowControl/>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5</w:t>
            </w:r>
          </w:p>
        </w:tc>
        <w:tc>
          <w:tcPr>
            <w:tcW w:w="1592" w:type="dxa"/>
            <w:vAlign w:val="center"/>
          </w:tcPr>
          <w:p w:rsidR="00005D89" w:rsidRPr="00005D89" w:rsidRDefault="00005D89" w:rsidP="00005D89">
            <w:pPr>
              <w:jc w:val="center"/>
              <w:rPr>
                <w:rFonts w:ascii="宋体" w:eastAsiaTheme="minorEastAsia" w:hAnsi="宋体" w:cs="Arial"/>
                <w:sz w:val="24"/>
                <w:szCs w:val="22"/>
              </w:rPr>
            </w:pPr>
            <w:r w:rsidRPr="00005D89">
              <w:rPr>
                <w:rFonts w:ascii="宋体" w:eastAsiaTheme="minorEastAsia" w:hAnsi="宋体" w:cs="Arial" w:hint="eastAsia"/>
                <w:sz w:val="24"/>
                <w:szCs w:val="22"/>
              </w:rPr>
              <w:t>日用油箱</w:t>
            </w:r>
          </w:p>
        </w:tc>
        <w:tc>
          <w:tcPr>
            <w:tcW w:w="5882" w:type="dxa"/>
            <w:vAlign w:val="center"/>
          </w:tcPr>
          <w:p w:rsidR="00005D89" w:rsidRPr="00005D89" w:rsidRDefault="00005D89" w:rsidP="00005D89">
            <w:pPr>
              <w:jc w:val="left"/>
              <w:rPr>
                <w:rFonts w:ascii="宋体" w:eastAsiaTheme="minorEastAsia" w:hAnsi="宋体" w:cstheme="minorBidi"/>
                <w:sz w:val="24"/>
                <w:szCs w:val="22"/>
              </w:rPr>
            </w:pPr>
            <w:r w:rsidRPr="00005D89">
              <w:rPr>
                <w:rFonts w:ascii="宋体" w:eastAsiaTheme="minorEastAsia" w:hAnsi="宋体" w:cstheme="minorBidi" w:hint="eastAsia"/>
                <w:sz w:val="24"/>
                <w:szCs w:val="22"/>
              </w:rPr>
              <w:t>8小时用，加满油</w:t>
            </w:r>
          </w:p>
        </w:tc>
        <w:tc>
          <w:tcPr>
            <w:tcW w:w="920" w:type="dxa"/>
            <w:vAlign w:val="center"/>
          </w:tcPr>
          <w:p w:rsidR="00005D89" w:rsidRPr="00005D89" w:rsidRDefault="00005D89" w:rsidP="00005D89">
            <w:pPr>
              <w:spacing w:line="360" w:lineRule="auto"/>
              <w:jc w:val="center"/>
              <w:rPr>
                <w:rFonts w:ascii="宋体" w:eastAsiaTheme="minorEastAsia" w:hAnsi="宋体" w:cstheme="minorBidi"/>
                <w:sz w:val="24"/>
                <w:szCs w:val="22"/>
              </w:rPr>
            </w:pPr>
            <w:r w:rsidRPr="00005D89">
              <w:rPr>
                <w:rFonts w:ascii="宋体" w:eastAsiaTheme="minorEastAsia" w:hAnsi="宋体" w:cstheme="minorBidi" w:hint="eastAsia"/>
                <w:sz w:val="24"/>
                <w:szCs w:val="22"/>
              </w:rPr>
              <w:t>1项</w:t>
            </w:r>
          </w:p>
        </w:tc>
      </w:tr>
    </w:tbl>
    <w:p w:rsidR="00005D89" w:rsidRPr="00936798" w:rsidRDefault="00005D89" w:rsidP="00936798">
      <w:pPr>
        <w:pStyle w:val="a0"/>
      </w:pPr>
    </w:p>
    <w:p w:rsidR="00B65DC2" w:rsidRDefault="008719E0">
      <w:pPr>
        <w:pStyle w:val="a0"/>
        <w:rPr>
          <w:rFonts w:ascii="宋体" w:hAnsi="宋体" w:cs="宋体"/>
          <w:color w:val="auto"/>
          <w:kern w:val="0"/>
          <w:sz w:val="24"/>
        </w:rPr>
      </w:pPr>
      <w:r>
        <w:rPr>
          <w:rFonts w:ascii="宋体" w:hAnsi="宋体" w:cs="宋体" w:hint="eastAsia"/>
          <w:color w:val="auto"/>
          <w:kern w:val="0"/>
          <w:sz w:val="24"/>
        </w:rPr>
        <w:t>2、附件：图纸</w:t>
      </w:r>
    </w:p>
    <w:p w:rsidR="00B65DC2" w:rsidRDefault="00B65DC2">
      <w:pPr>
        <w:pStyle w:val="a0"/>
        <w:rPr>
          <w:color w:val="auto"/>
        </w:rPr>
      </w:pPr>
    </w:p>
    <w:p w:rsidR="00B65DC2" w:rsidRDefault="008719E0">
      <w:pPr>
        <w:keepNext/>
        <w:keepLines/>
        <w:spacing w:beforeLines="50" w:before="120" w:afterLines="50" w:after="120" w:line="360" w:lineRule="auto"/>
        <w:outlineLvl w:val="1"/>
        <w:rPr>
          <w:rFonts w:ascii="黑体" w:eastAsia="黑体" w:hAnsi="CG Times"/>
          <w:b/>
          <w:sz w:val="28"/>
          <w:szCs w:val="28"/>
        </w:rPr>
      </w:pPr>
      <w:bookmarkStart w:id="179" w:name="_Toc79071433"/>
      <w:r>
        <w:rPr>
          <w:rFonts w:ascii="黑体" w:eastAsia="黑体" w:hAnsi="CG Times" w:hint="eastAsia"/>
          <w:b/>
          <w:sz w:val="28"/>
          <w:szCs w:val="28"/>
        </w:rPr>
        <w:lastRenderedPageBreak/>
        <w:t>二、项目概况</w:t>
      </w:r>
      <w:bookmarkEnd w:id="179"/>
    </w:p>
    <w:p w:rsidR="00B65DC2" w:rsidRDefault="008719E0">
      <w:pPr>
        <w:spacing w:line="317" w:lineRule="auto"/>
        <w:ind w:right="167" w:firstLine="480"/>
        <w:jc w:val="left"/>
        <w:rPr>
          <w:rFonts w:ascii="宋体" w:hAnsi="宋体" w:cs="宋体"/>
          <w:kern w:val="0"/>
          <w:sz w:val="24"/>
        </w:rPr>
      </w:pPr>
      <w:r>
        <w:rPr>
          <w:rFonts w:ascii="宋体" w:hAnsi="宋体" w:cs="宋体" w:hint="eastAsia"/>
          <w:kern w:val="0"/>
          <w:sz w:val="24"/>
        </w:rPr>
        <w:t>1、本项目柴油发电机组设置在一层，主用功率为1000KW，作为大厦所有一级负荷的备用电源。在加油车可到达的地方预留加油口，以市政供油方式解决储油容量不足问题，当市电或变压器同时故障时，</w:t>
      </w:r>
      <w:proofErr w:type="gramStart"/>
      <w:r>
        <w:rPr>
          <w:rFonts w:ascii="宋体" w:hAnsi="宋体" w:cs="宋体" w:hint="eastAsia"/>
          <w:kern w:val="0"/>
          <w:sz w:val="24"/>
        </w:rPr>
        <w:t>可从变配电</w:t>
      </w:r>
      <w:proofErr w:type="gramEnd"/>
      <w:r>
        <w:rPr>
          <w:rFonts w:ascii="宋体" w:hAnsi="宋体" w:cs="宋体" w:hint="eastAsia"/>
          <w:kern w:val="0"/>
          <w:sz w:val="24"/>
        </w:rPr>
        <w:t>室变压器主进框架开关处拾取柴油发电机组的延时启动信号并采用电缆送至柴油发电机房，信号延迟0~10S（可调）自动启动柴油发电机组，柴油发电机组30S内达到额定转速、电压、频率后，投入额定负载运行。</w:t>
      </w:r>
    </w:p>
    <w:p w:rsidR="00B65DC2" w:rsidRDefault="008719E0">
      <w:pPr>
        <w:spacing w:line="317" w:lineRule="auto"/>
        <w:ind w:right="167" w:firstLine="48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本项目为柴油发电机组的供</w:t>
      </w:r>
      <w:r>
        <w:rPr>
          <w:rFonts w:ascii="宋体" w:hAnsi="宋体" w:cs="宋体"/>
          <w:spacing w:val="2"/>
          <w:kern w:val="0"/>
          <w:sz w:val="24"/>
        </w:rPr>
        <w:t>货</w:t>
      </w:r>
      <w:r>
        <w:rPr>
          <w:rFonts w:ascii="宋体" w:hAnsi="宋体" w:cs="宋体"/>
          <w:spacing w:val="-17"/>
          <w:kern w:val="0"/>
          <w:sz w:val="24"/>
        </w:rPr>
        <w:t>、</w:t>
      </w:r>
      <w:r>
        <w:rPr>
          <w:rFonts w:ascii="宋体" w:hAnsi="宋体" w:cs="宋体"/>
          <w:kern w:val="0"/>
          <w:sz w:val="24"/>
        </w:rPr>
        <w:t>安装</w:t>
      </w:r>
      <w:r>
        <w:rPr>
          <w:rFonts w:ascii="宋体" w:hAnsi="宋体" w:cs="宋体"/>
          <w:spacing w:val="-14"/>
          <w:kern w:val="0"/>
          <w:sz w:val="24"/>
        </w:rPr>
        <w:t>、</w:t>
      </w:r>
      <w:r>
        <w:rPr>
          <w:rFonts w:ascii="宋体" w:hAnsi="宋体" w:cs="宋体"/>
          <w:kern w:val="0"/>
          <w:sz w:val="24"/>
        </w:rPr>
        <w:t>调试</w:t>
      </w:r>
      <w:r>
        <w:rPr>
          <w:rFonts w:ascii="宋体" w:hAnsi="宋体" w:cs="宋体"/>
          <w:spacing w:val="-17"/>
          <w:kern w:val="0"/>
          <w:sz w:val="24"/>
        </w:rPr>
        <w:t>、</w:t>
      </w:r>
      <w:r>
        <w:rPr>
          <w:rFonts w:ascii="宋体" w:hAnsi="宋体" w:cs="宋体"/>
          <w:kern w:val="0"/>
          <w:sz w:val="24"/>
        </w:rPr>
        <w:t>试运行</w:t>
      </w:r>
      <w:r>
        <w:rPr>
          <w:rFonts w:ascii="宋体" w:hAnsi="宋体" w:cs="宋体"/>
          <w:spacing w:val="-14"/>
          <w:kern w:val="0"/>
          <w:sz w:val="24"/>
        </w:rPr>
        <w:t>、</w:t>
      </w:r>
      <w:r>
        <w:rPr>
          <w:rFonts w:ascii="宋体" w:hAnsi="宋体" w:cs="宋体"/>
          <w:kern w:val="0"/>
          <w:sz w:val="24"/>
        </w:rPr>
        <w:t>验</w:t>
      </w:r>
      <w:r>
        <w:rPr>
          <w:rFonts w:ascii="宋体" w:hAnsi="宋体" w:cs="宋体"/>
          <w:spacing w:val="-14"/>
          <w:kern w:val="0"/>
          <w:sz w:val="24"/>
        </w:rPr>
        <w:t>收</w:t>
      </w:r>
      <w:r>
        <w:rPr>
          <w:rFonts w:ascii="宋体" w:hAnsi="宋体" w:cs="宋体"/>
          <w:spacing w:val="-2"/>
          <w:kern w:val="0"/>
          <w:sz w:val="24"/>
        </w:rPr>
        <w:t>（</w:t>
      </w:r>
      <w:r>
        <w:rPr>
          <w:rFonts w:ascii="宋体" w:hAnsi="宋体" w:cs="宋体"/>
          <w:kern w:val="0"/>
          <w:sz w:val="24"/>
        </w:rPr>
        <w:t>包括环保部门验收）、技术培训及售后服务等，本项目为交钥匙工程。招标内容</w:t>
      </w:r>
      <w:r>
        <w:rPr>
          <w:rFonts w:ascii="宋体" w:hAnsi="宋体" w:cs="宋体"/>
          <w:spacing w:val="-36"/>
          <w:kern w:val="0"/>
          <w:sz w:val="24"/>
        </w:rPr>
        <w:t>：</w:t>
      </w:r>
      <w:r>
        <w:rPr>
          <w:rFonts w:ascii="宋体" w:hAnsi="宋体" w:cs="宋体"/>
          <w:kern w:val="0"/>
          <w:sz w:val="24"/>
        </w:rPr>
        <w:t>包括成套设备的采购</w:t>
      </w:r>
      <w:r>
        <w:rPr>
          <w:rFonts w:ascii="宋体" w:hAnsi="宋体" w:cs="宋体"/>
          <w:spacing w:val="-36"/>
          <w:kern w:val="0"/>
          <w:sz w:val="24"/>
        </w:rPr>
        <w:t>、</w:t>
      </w:r>
      <w:r>
        <w:rPr>
          <w:rFonts w:ascii="宋体" w:hAnsi="宋体" w:cs="宋体"/>
          <w:kern w:val="0"/>
          <w:sz w:val="24"/>
        </w:rPr>
        <w:t>运输</w:t>
      </w:r>
      <w:r>
        <w:rPr>
          <w:rFonts w:ascii="宋体" w:hAnsi="宋体" w:cs="宋体"/>
          <w:spacing w:val="-36"/>
          <w:kern w:val="0"/>
          <w:sz w:val="24"/>
        </w:rPr>
        <w:t>、</w:t>
      </w:r>
      <w:r>
        <w:rPr>
          <w:rFonts w:ascii="宋体" w:hAnsi="宋体" w:cs="宋体"/>
          <w:kern w:val="0"/>
          <w:sz w:val="24"/>
        </w:rPr>
        <w:t>安</w:t>
      </w:r>
      <w:r>
        <w:rPr>
          <w:rFonts w:ascii="宋体" w:hAnsi="宋体" w:cs="宋体"/>
          <w:spacing w:val="2"/>
          <w:kern w:val="0"/>
          <w:sz w:val="24"/>
        </w:rPr>
        <w:t>装</w:t>
      </w:r>
      <w:r>
        <w:rPr>
          <w:rFonts w:ascii="宋体" w:hAnsi="宋体" w:cs="宋体"/>
          <w:spacing w:val="-36"/>
          <w:kern w:val="0"/>
          <w:sz w:val="24"/>
        </w:rPr>
        <w:t>、</w:t>
      </w:r>
      <w:r>
        <w:rPr>
          <w:rFonts w:ascii="宋体" w:hAnsi="宋体" w:cs="宋体"/>
          <w:kern w:val="0"/>
          <w:sz w:val="24"/>
        </w:rPr>
        <w:t>调试</w:t>
      </w:r>
      <w:r>
        <w:rPr>
          <w:rFonts w:ascii="宋体" w:hAnsi="宋体" w:cs="宋体"/>
          <w:spacing w:val="-36"/>
          <w:kern w:val="0"/>
          <w:sz w:val="24"/>
        </w:rPr>
        <w:t>、</w:t>
      </w:r>
      <w:r>
        <w:rPr>
          <w:rFonts w:ascii="宋体" w:hAnsi="宋体" w:cs="宋体"/>
          <w:kern w:val="0"/>
          <w:sz w:val="24"/>
        </w:rPr>
        <w:t>检</w:t>
      </w:r>
      <w:r>
        <w:rPr>
          <w:rFonts w:ascii="宋体" w:hAnsi="宋体" w:cs="宋体"/>
          <w:spacing w:val="-34"/>
          <w:kern w:val="0"/>
          <w:sz w:val="24"/>
        </w:rPr>
        <w:t>测</w:t>
      </w:r>
      <w:r>
        <w:rPr>
          <w:rFonts w:ascii="宋体" w:hAnsi="宋体" w:cs="宋体"/>
          <w:spacing w:val="-2"/>
          <w:kern w:val="0"/>
          <w:sz w:val="24"/>
        </w:rPr>
        <w:t>（</w:t>
      </w:r>
      <w:r>
        <w:rPr>
          <w:rFonts w:ascii="宋体" w:hAnsi="宋体" w:cs="宋体"/>
          <w:kern w:val="0"/>
          <w:sz w:val="24"/>
        </w:rPr>
        <w:t>双电源切换装置与发电机</w:t>
      </w:r>
      <w:r>
        <w:rPr>
          <w:rFonts w:ascii="宋体" w:hAnsi="宋体" w:cs="宋体"/>
          <w:spacing w:val="2"/>
          <w:kern w:val="0"/>
          <w:sz w:val="24"/>
        </w:rPr>
        <w:t>组</w:t>
      </w:r>
      <w:r>
        <w:rPr>
          <w:rFonts w:ascii="宋体" w:hAnsi="宋体" w:cs="宋体"/>
          <w:kern w:val="0"/>
          <w:sz w:val="24"/>
        </w:rPr>
        <w:t>）验收直至合格</w:t>
      </w:r>
      <w:r>
        <w:rPr>
          <w:rFonts w:ascii="宋体" w:hAnsi="宋体" w:cs="宋体"/>
          <w:spacing w:val="-19"/>
          <w:kern w:val="0"/>
          <w:sz w:val="24"/>
        </w:rPr>
        <w:t>，</w:t>
      </w:r>
      <w:r>
        <w:rPr>
          <w:rFonts w:ascii="宋体" w:hAnsi="宋体" w:cs="宋体"/>
          <w:kern w:val="0"/>
          <w:sz w:val="24"/>
        </w:rPr>
        <w:t>并获得政府主管部</w:t>
      </w:r>
      <w:r>
        <w:rPr>
          <w:rFonts w:ascii="宋体" w:hAnsi="宋体" w:cs="宋体"/>
          <w:spacing w:val="-17"/>
          <w:kern w:val="0"/>
          <w:sz w:val="24"/>
        </w:rPr>
        <w:t>门</w:t>
      </w:r>
      <w:r>
        <w:rPr>
          <w:rFonts w:ascii="宋体" w:hAnsi="宋体" w:cs="宋体"/>
          <w:spacing w:val="-2"/>
          <w:kern w:val="0"/>
          <w:sz w:val="24"/>
        </w:rPr>
        <w:t>（</w:t>
      </w:r>
      <w:r>
        <w:rPr>
          <w:rFonts w:ascii="宋体" w:hAnsi="宋体" w:cs="宋体"/>
          <w:kern w:val="0"/>
          <w:sz w:val="24"/>
        </w:rPr>
        <w:t>消防</w:t>
      </w:r>
      <w:r>
        <w:rPr>
          <w:rFonts w:ascii="宋体" w:hAnsi="宋体" w:cs="宋体"/>
          <w:spacing w:val="-17"/>
          <w:kern w:val="0"/>
          <w:sz w:val="24"/>
        </w:rPr>
        <w:t>、</w:t>
      </w:r>
      <w:r>
        <w:rPr>
          <w:rFonts w:ascii="宋体" w:hAnsi="宋体" w:cs="宋体"/>
          <w:kern w:val="0"/>
          <w:sz w:val="24"/>
        </w:rPr>
        <w:t>供电局</w:t>
      </w:r>
      <w:r>
        <w:rPr>
          <w:rFonts w:ascii="宋体" w:hAnsi="宋体" w:cs="宋体"/>
          <w:spacing w:val="-19"/>
          <w:kern w:val="0"/>
          <w:sz w:val="24"/>
        </w:rPr>
        <w:t>、</w:t>
      </w:r>
      <w:r>
        <w:rPr>
          <w:rFonts w:ascii="宋体" w:hAnsi="宋体" w:cs="宋体"/>
          <w:kern w:val="0"/>
          <w:sz w:val="24"/>
        </w:rPr>
        <w:t>环保等</w:t>
      </w:r>
      <w:r>
        <w:rPr>
          <w:rFonts w:ascii="宋体" w:hAnsi="宋体" w:cs="宋体"/>
          <w:spacing w:val="-19"/>
          <w:kern w:val="0"/>
          <w:sz w:val="24"/>
        </w:rPr>
        <w:t>）</w:t>
      </w:r>
      <w:r>
        <w:rPr>
          <w:rFonts w:ascii="宋体" w:hAnsi="宋体" w:cs="宋体"/>
          <w:kern w:val="0"/>
          <w:sz w:val="24"/>
        </w:rPr>
        <w:t>批准投入使用时为止的所有内 容，以及运行维护人员的培训和售后服务，为交钥匙工程。</w:t>
      </w:r>
    </w:p>
    <w:p w:rsidR="00B65DC2" w:rsidRDefault="008719E0">
      <w:pPr>
        <w:spacing w:before="36" w:line="317" w:lineRule="auto"/>
        <w:ind w:right="167"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本</w:t>
      </w:r>
      <w:r>
        <w:rPr>
          <w:rFonts w:ascii="宋体" w:hAnsi="宋体" w:cs="宋体"/>
          <w:spacing w:val="2"/>
          <w:kern w:val="0"/>
          <w:sz w:val="24"/>
        </w:rPr>
        <w:t>项</w:t>
      </w:r>
      <w:r>
        <w:rPr>
          <w:rFonts w:ascii="宋体" w:hAnsi="宋体" w:cs="宋体"/>
          <w:kern w:val="0"/>
          <w:sz w:val="24"/>
        </w:rPr>
        <w:t>目</w:t>
      </w:r>
      <w:r>
        <w:rPr>
          <w:rFonts w:ascii="宋体" w:hAnsi="宋体" w:cs="宋体"/>
          <w:spacing w:val="2"/>
          <w:kern w:val="0"/>
          <w:sz w:val="24"/>
        </w:rPr>
        <w:t>附</w:t>
      </w:r>
      <w:r>
        <w:rPr>
          <w:rFonts w:ascii="宋体" w:hAnsi="宋体" w:cs="宋体"/>
          <w:kern w:val="0"/>
          <w:sz w:val="24"/>
        </w:rPr>
        <w:t>设备图</w:t>
      </w:r>
      <w:r>
        <w:rPr>
          <w:rFonts w:ascii="宋体" w:hAnsi="宋体" w:cs="宋体"/>
          <w:spacing w:val="2"/>
          <w:kern w:val="0"/>
          <w:sz w:val="24"/>
        </w:rPr>
        <w:t>纸</w:t>
      </w:r>
      <w:r>
        <w:rPr>
          <w:rFonts w:ascii="宋体" w:hAnsi="宋体" w:cs="宋体"/>
          <w:kern w:val="0"/>
          <w:sz w:val="24"/>
        </w:rPr>
        <w:t>。因设</w:t>
      </w:r>
      <w:r>
        <w:rPr>
          <w:rFonts w:ascii="宋体" w:hAnsi="宋体" w:cs="宋体"/>
          <w:spacing w:val="2"/>
          <w:kern w:val="0"/>
          <w:sz w:val="24"/>
        </w:rPr>
        <w:t>备</w:t>
      </w:r>
      <w:r>
        <w:rPr>
          <w:rFonts w:ascii="宋体" w:hAnsi="宋体" w:cs="宋体"/>
          <w:kern w:val="0"/>
          <w:sz w:val="24"/>
        </w:rPr>
        <w:t>图</w:t>
      </w:r>
      <w:r>
        <w:rPr>
          <w:rFonts w:ascii="宋体" w:hAnsi="宋体" w:cs="宋体"/>
          <w:spacing w:val="2"/>
          <w:kern w:val="0"/>
          <w:sz w:val="24"/>
        </w:rPr>
        <w:t>纸可能</w:t>
      </w:r>
      <w:r>
        <w:rPr>
          <w:rFonts w:ascii="宋体" w:hAnsi="宋体" w:cs="宋体"/>
          <w:kern w:val="0"/>
          <w:sz w:val="24"/>
        </w:rPr>
        <w:t>未完全</w:t>
      </w:r>
      <w:r>
        <w:rPr>
          <w:rFonts w:ascii="宋体" w:hAnsi="宋体" w:cs="宋体"/>
          <w:spacing w:val="2"/>
          <w:kern w:val="0"/>
          <w:sz w:val="24"/>
        </w:rPr>
        <w:t>反</w:t>
      </w:r>
      <w:r>
        <w:rPr>
          <w:rFonts w:ascii="宋体" w:hAnsi="宋体" w:cs="宋体"/>
          <w:kern w:val="0"/>
          <w:sz w:val="24"/>
        </w:rPr>
        <w:t>应施</w:t>
      </w:r>
      <w:r>
        <w:rPr>
          <w:rFonts w:ascii="宋体" w:hAnsi="宋体" w:cs="宋体"/>
          <w:spacing w:val="2"/>
          <w:kern w:val="0"/>
          <w:sz w:val="24"/>
        </w:rPr>
        <w:t>工</w:t>
      </w:r>
      <w:r>
        <w:rPr>
          <w:rFonts w:ascii="宋体" w:hAnsi="宋体" w:cs="宋体"/>
          <w:kern w:val="0"/>
          <w:sz w:val="24"/>
        </w:rPr>
        <w:t>量，投</w:t>
      </w:r>
      <w:r>
        <w:rPr>
          <w:rFonts w:ascii="宋体" w:hAnsi="宋体" w:cs="宋体"/>
          <w:spacing w:val="2"/>
          <w:kern w:val="0"/>
          <w:sz w:val="24"/>
        </w:rPr>
        <w:t>标</w:t>
      </w:r>
      <w:r>
        <w:rPr>
          <w:rFonts w:ascii="宋体" w:hAnsi="宋体" w:cs="宋体"/>
          <w:kern w:val="0"/>
          <w:sz w:val="24"/>
        </w:rPr>
        <w:t>人应</w:t>
      </w:r>
      <w:r>
        <w:rPr>
          <w:rFonts w:ascii="宋体" w:hAnsi="宋体" w:cs="宋体"/>
          <w:spacing w:val="2"/>
          <w:kern w:val="0"/>
          <w:sz w:val="24"/>
        </w:rPr>
        <w:t>根</w:t>
      </w:r>
      <w:r>
        <w:rPr>
          <w:rFonts w:ascii="宋体" w:hAnsi="宋体" w:cs="宋体"/>
          <w:kern w:val="0"/>
          <w:sz w:val="24"/>
        </w:rPr>
        <w:t>据招标</w:t>
      </w:r>
      <w:r>
        <w:rPr>
          <w:rFonts w:ascii="宋体" w:hAnsi="宋体" w:cs="宋体"/>
          <w:spacing w:val="2"/>
          <w:kern w:val="0"/>
          <w:sz w:val="24"/>
        </w:rPr>
        <w:t>人</w:t>
      </w:r>
      <w:r>
        <w:rPr>
          <w:rFonts w:ascii="宋体" w:hAnsi="宋体" w:cs="宋体"/>
          <w:kern w:val="0"/>
          <w:sz w:val="24"/>
        </w:rPr>
        <w:t>的实</w:t>
      </w:r>
      <w:r>
        <w:rPr>
          <w:rFonts w:ascii="宋体" w:hAnsi="宋体" w:cs="宋体"/>
          <w:spacing w:val="2"/>
          <w:kern w:val="0"/>
          <w:sz w:val="24"/>
        </w:rPr>
        <w:t>际</w:t>
      </w:r>
      <w:r>
        <w:rPr>
          <w:rFonts w:ascii="宋体" w:hAnsi="宋体" w:cs="宋体"/>
          <w:kern w:val="0"/>
          <w:sz w:val="24"/>
        </w:rPr>
        <w:t>要求</w:t>
      </w:r>
      <w:r>
        <w:rPr>
          <w:rFonts w:ascii="宋体" w:hAnsi="宋体" w:cs="宋体"/>
          <w:spacing w:val="5"/>
          <w:kern w:val="0"/>
          <w:sz w:val="24"/>
        </w:rPr>
        <w:t>及</w:t>
      </w:r>
      <w:r>
        <w:rPr>
          <w:rFonts w:ascii="宋体" w:hAnsi="宋体" w:cs="宋体"/>
          <w:spacing w:val="2"/>
          <w:kern w:val="0"/>
          <w:sz w:val="24"/>
        </w:rPr>
        <w:t>现</w:t>
      </w:r>
      <w:r>
        <w:rPr>
          <w:rFonts w:ascii="宋体" w:hAnsi="宋体" w:cs="宋体"/>
          <w:spacing w:val="5"/>
          <w:kern w:val="0"/>
          <w:sz w:val="24"/>
        </w:rPr>
        <w:t>场</w:t>
      </w:r>
      <w:r>
        <w:rPr>
          <w:rFonts w:ascii="宋体" w:hAnsi="宋体" w:cs="宋体"/>
          <w:spacing w:val="2"/>
          <w:kern w:val="0"/>
          <w:sz w:val="24"/>
        </w:rPr>
        <w:t>踏</w:t>
      </w:r>
      <w:r>
        <w:rPr>
          <w:rFonts w:ascii="宋体" w:hAnsi="宋体" w:cs="宋体"/>
          <w:spacing w:val="5"/>
          <w:kern w:val="0"/>
          <w:sz w:val="24"/>
        </w:rPr>
        <w:t>勘</w:t>
      </w:r>
      <w:r>
        <w:rPr>
          <w:rFonts w:ascii="宋体" w:hAnsi="宋体" w:cs="宋体"/>
          <w:spacing w:val="2"/>
          <w:kern w:val="0"/>
          <w:sz w:val="24"/>
        </w:rPr>
        <w:t>结</w:t>
      </w:r>
      <w:r>
        <w:rPr>
          <w:rFonts w:ascii="宋体" w:hAnsi="宋体" w:cs="宋体"/>
          <w:spacing w:val="5"/>
          <w:kern w:val="0"/>
          <w:sz w:val="24"/>
        </w:rPr>
        <w:t>果</w:t>
      </w:r>
      <w:r>
        <w:rPr>
          <w:rFonts w:ascii="宋体" w:hAnsi="宋体" w:cs="宋体"/>
          <w:spacing w:val="2"/>
          <w:kern w:val="0"/>
          <w:sz w:val="24"/>
        </w:rPr>
        <w:t>及</w:t>
      </w:r>
      <w:r>
        <w:rPr>
          <w:rFonts w:ascii="宋体" w:hAnsi="宋体" w:cs="宋体"/>
          <w:spacing w:val="5"/>
          <w:kern w:val="0"/>
          <w:sz w:val="24"/>
        </w:rPr>
        <w:t>严格</w:t>
      </w:r>
      <w:r>
        <w:rPr>
          <w:rFonts w:ascii="宋体" w:hAnsi="宋体" w:cs="宋体"/>
          <w:spacing w:val="2"/>
          <w:kern w:val="0"/>
          <w:sz w:val="24"/>
        </w:rPr>
        <w:t>按</w:t>
      </w:r>
      <w:r>
        <w:rPr>
          <w:rFonts w:ascii="宋体" w:hAnsi="宋体" w:cs="宋体"/>
          <w:spacing w:val="5"/>
          <w:kern w:val="0"/>
          <w:sz w:val="24"/>
        </w:rPr>
        <w:t>照</w:t>
      </w:r>
      <w:r>
        <w:rPr>
          <w:rFonts w:ascii="宋体" w:hAnsi="宋体" w:cs="宋体"/>
          <w:spacing w:val="2"/>
          <w:kern w:val="0"/>
          <w:sz w:val="24"/>
        </w:rPr>
        <w:t>所</w:t>
      </w:r>
      <w:r>
        <w:rPr>
          <w:rFonts w:ascii="宋体" w:hAnsi="宋体" w:cs="宋体"/>
          <w:spacing w:val="5"/>
          <w:kern w:val="0"/>
          <w:sz w:val="24"/>
        </w:rPr>
        <w:t>附</w:t>
      </w:r>
      <w:r>
        <w:rPr>
          <w:rFonts w:ascii="宋体" w:hAnsi="宋体" w:cs="宋体"/>
          <w:spacing w:val="2"/>
          <w:kern w:val="0"/>
          <w:sz w:val="24"/>
        </w:rPr>
        <w:t>材</w:t>
      </w:r>
      <w:r>
        <w:rPr>
          <w:rFonts w:ascii="宋体" w:hAnsi="宋体" w:cs="宋体"/>
          <w:spacing w:val="5"/>
          <w:kern w:val="0"/>
          <w:sz w:val="24"/>
        </w:rPr>
        <w:t>料品</w:t>
      </w:r>
      <w:r>
        <w:rPr>
          <w:rFonts w:ascii="宋体" w:hAnsi="宋体" w:cs="宋体"/>
          <w:spacing w:val="2"/>
          <w:kern w:val="0"/>
          <w:sz w:val="24"/>
        </w:rPr>
        <w:t>牌</w:t>
      </w:r>
      <w:r>
        <w:rPr>
          <w:rFonts w:ascii="宋体" w:hAnsi="宋体" w:cs="宋体"/>
          <w:spacing w:val="5"/>
          <w:kern w:val="0"/>
          <w:sz w:val="24"/>
        </w:rPr>
        <w:t>进</w:t>
      </w:r>
      <w:r>
        <w:rPr>
          <w:rFonts w:ascii="宋体" w:hAnsi="宋体" w:cs="宋体"/>
          <w:spacing w:val="2"/>
          <w:kern w:val="0"/>
          <w:sz w:val="24"/>
        </w:rPr>
        <w:t>行</w:t>
      </w:r>
      <w:r>
        <w:rPr>
          <w:rFonts w:ascii="宋体" w:hAnsi="宋体" w:cs="宋体"/>
          <w:spacing w:val="5"/>
          <w:kern w:val="0"/>
          <w:sz w:val="24"/>
        </w:rPr>
        <w:t>报</w:t>
      </w:r>
      <w:r>
        <w:rPr>
          <w:rFonts w:ascii="宋体" w:hAnsi="宋体" w:cs="宋体"/>
          <w:spacing w:val="2"/>
          <w:kern w:val="0"/>
          <w:sz w:val="24"/>
        </w:rPr>
        <w:t>价</w:t>
      </w:r>
      <w:r>
        <w:rPr>
          <w:rFonts w:ascii="宋体" w:hAnsi="宋体" w:cs="宋体"/>
          <w:spacing w:val="5"/>
          <w:kern w:val="0"/>
          <w:sz w:val="24"/>
        </w:rPr>
        <w:t>，</w:t>
      </w:r>
      <w:r>
        <w:rPr>
          <w:rFonts w:ascii="宋体" w:hAnsi="宋体" w:cs="宋体"/>
          <w:spacing w:val="2"/>
          <w:kern w:val="0"/>
          <w:sz w:val="24"/>
        </w:rPr>
        <w:t>投</w:t>
      </w:r>
      <w:r>
        <w:rPr>
          <w:rFonts w:ascii="宋体" w:hAnsi="宋体" w:cs="宋体"/>
          <w:spacing w:val="5"/>
          <w:kern w:val="0"/>
          <w:sz w:val="24"/>
        </w:rPr>
        <w:t>标人</w:t>
      </w:r>
      <w:r>
        <w:rPr>
          <w:rFonts w:ascii="宋体" w:hAnsi="宋体" w:cs="宋体"/>
          <w:spacing w:val="2"/>
          <w:kern w:val="0"/>
          <w:sz w:val="24"/>
        </w:rPr>
        <w:t>应</w:t>
      </w:r>
      <w:r>
        <w:rPr>
          <w:rFonts w:ascii="宋体" w:hAnsi="宋体" w:cs="宋体"/>
          <w:spacing w:val="5"/>
          <w:kern w:val="0"/>
          <w:sz w:val="24"/>
        </w:rPr>
        <w:t>充</w:t>
      </w:r>
      <w:r>
        <w:rPr>
          <w:rFonts w:ascii="宋体" w:hAnsi="宋体" w:cs="宋体"/>
          <w:spacing w:val="2"/>
          <w:kern w:val="0"/>
          <w:sz w:val="24"/>
        </w:rPr>
        <w:t>分</w:t>
      </w:r>
      <w:r>
        <w:rPr>
          <w:rFonts w:ascii="宋体" w:hAnsi="宋体" w:cs="宋体"/>
          <w:spacing w:val="5"/>
          <w:kern w:val="0"/>
          <w:sz w:val="24"/>
        </w:rPr>
        <w:t>考</w:t>
      </w:r>
      <w:r>
        <w:rPr>
          <w:rFonts w:ascii="宋体" w:hAnsi="宋体" w:cs="宋体"/>
          <w:spacing w:val="2"/>
          <w:kern w:val="0"/>
          <w:sz w:val="24"/>
        </w:rPr>
        <w:t>虑</w:t>
      </w:r>
      <w:r>
        <w:rPr>
          <w:rFonts w:ascii="宋体" w:hAnsi="宋体" w:cs="宋体"/>
          <w:spacing w:val="5"/>
          <w:kern w:val="0"/>
          <w:sz w:val="24"/>
        </w:rPr>
        <w:t>招</w:t>
      </w:r>
      <w:r>
        <w:rPr>
          <w:rFonts w:ascii="宋体" w:hAnsi="宋体" w:cs="宋体"/>
          <w:spacing w:val="2"/>
          <w:kern w:val="0"/>
          <w:sz w:val="24"/>
        </w:rPr>
        <w:t>标</w:t>
      </w:r>
      <w:r>
        <w:rPr>
          <w:rFonts w:ascii="宋体" w:hAnsi="宋体" w:cs="宋体"/>
          <w:spacing w:val="5"/>
          <w:kern w:val="0"/>
          <w:sz w:val="24"/>
        </w:rPr>
        <w:t>文件</w:t>
      </w:r>
      <w:r>
        <w:rPr>
          <w:rFonts w:ascii="宋体" w:hAnsi="宋体" w:cs="宋体"/>
          <w:spacing w:val="2"/>
          <w:kern w:val="0"/>
          <w:sz w:val="24"/>
        </w:rPr>
        <w:t>中</w:t>
      </w:r>
      <w:r>
        <w:rPr>
          <w:rFonts w:ascii="宋体" w:hAnsi="宋体" w:cs="宋体"/>
          <w:spacing w:val="5"/>
          <w:kern w:val="0"/>
          <w:sz w:val="24"/>
        </w:rPr>
        <w:t>的</w:t>
      </w:r>
      <w:r>
        <w:rPr>
          <w:rFonts w:ascii="宋体" w:hAnsi="宋体" w:cs="宋体"/>
          <w:spacing w:val="2"/>
          <w:kern w:val="0"/>
          <w:sz w:val="24"/>
        </w:rPr>
        <w:t>遗</w:t>
      </w:r>
      <w:r>
        <w:rPr>
          <w:rFonts w:ascii="宋体" w:hAnsi="宋体" w:cs="宋体"/>
          <w:spacing w:val="5"/>
          <w:kern w:val="0"/>
          <w:sz w:val="24"/>
        </w:rPr>
        <w:t>漏</w:t>
      </w:r>
      <w:r>
        <w:rPr>
          <w:rFonts w:ascii="宋体" w:hAnsi="宋体" w:cs="宋体"/>
          <w:kern w:val="0"/>
          <w:sz w:val="24"/>
        </w:rPr>
        <w:t>项目</w:t>
      </w:r>
      <w:r>
        <w:rPr>
          <w:rFonts w:ascii="宋体" w:hAnsi="宋体" w:cs="宋体"/>
          <w:spacing w:val="-31"/>
          <w:kern w:val="0"/>
          <w:sz w:val="24"/>
        </w:rPr>
        <w:t>，</w:t>
      </w:r>
      <w:r>
        <w:rPr>
          <w:rFonts w:ascii="宋体" w:hAnsi="宋体" w:cs="宋体"/>
          <w:kern w:val="0"/>
          <w:sz w:val="24"/>
        </w:rPr>
        <w:t>并在投标文件中提出</w:t>
      </w:r>
      <w:r>
        <w:rPr>
          <w:rFonts w:ascii="宋体" w:hAnsi="宋体" w:cs="宋体"/>
          <w:spacing w:val="-31"/>
          <w:kern w:val="0"/>
          <w:sz w:val="24"/>
        </w:rPr>
        <w:t>，</w:t>
      </w:r>
      <w:r>
        <w:rPr>
          <w:rFonts w:ascii="宋体" w:hAnsi="宋体" w:cs="宋体"/>
          <w:kern w:val="0"/>
          <w:sz w:val="24"/>
        </w:rPr>
        <w:t>投标报价应包含所有遗漏项目的一切费用</w:t>
      </w:r>
      <w:r>
        <w:rPr>
          <w:rFonts w:ascii="宋体" w:hAnsi="宋体" w:cs="宋体"/>
          <w:spacing w:val="-31"/>
          <w:kern w:val="0"/>
          <w:sz w:val="24"/>
        </w:rPr>
        <w:t>。</w:t>
      </w:r>
      <w:r>
        <w:rPr>
          <w:rFonts w:ascii="宋体" w:hAnsi="宋体" w:cs="宋体"/>
          <w:kern w:val="0"/>
          <w:sz w:val="24"/>
        </w:rPr>
        <w:t>中标后除招标人提出变 更外，不再调整合同金额，投标人须充分考虑该因素，风险包干。</w:t>
      </w:r>
    </w:p>
    <w:p w:rsidR="00B65DC2" w:rsidRDefault="008719E0">
      <w:pPr>
        <w:spacing w:before="36" w:line="317" w:lineRule="auto"/>
        <w:ind w:right="167"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若</w:t>
      </w:r>
      <w:r>
        <w:rPr>
          <w:rFonts w:ascii="宋体" w:hAnsi="宋体" w:cs="宋体"/>
          <w:spacing w:val="2"/>
          <w:kern w:val="0"/>
          <w:sz w:val="24"/>
        </w:rPr>
        <w:t>招</w:t>
      </w:r>
      <w:r>
        <w:rPr>
          <w:rFonts w:ascii="宋体" w:hAnsi="宋体" w:cs="宋体"/>
          <w:kern w:val="0"/>
          <w:sz w:val="24"/>
        </w:rPr>
        <w:t>标文件</w:t>
      </w:r>
      <w:r>
        <w:rPr>
          <w:rFonts w:ascii="宋体" w:hAnsi="宋体" w:cs="宋体"/>
          <w:spacing w:val="2"/>
          <w:kern w:val="0"/>
          <w:sz w:val="24"/>
        </w:rPr>
        <w:t>的</w:t>
      </w:r>
      <w:r>
        <w:rPr>
          <w:rFonts w:ascii="宋体" w:hAnsi="宋体" w:cs="宋体"/>
          <w:kern w:val="0"/>
          <w:sz w:val="24"/>
        </w:rPr>
        <w:t>内容</w:t>
      </w:r>
      <w:r>
        <w:rPr>
          <w:rFonts w:ascii="宋体" w:hAnsi="宋体" w:cs="宋体"/>
          <w:spacing w:val="2"/>
          <w:kern w:val="0"/>
          <w:sz w:val="24"/>
        </w:rPr>
        <w:t>与</w:t>
      </w:r>
      <w:r>
        <w:rPr>
          <w:rFonts w:ascii="宋体" w:hAnsi="宋体" w:cs="宋体"/>
          <w:kern w:val="0"/>
          <w:sz w:val="24"/>
        </w:rPr>
        <w:t>图纸的</w:t>
      </w:r>
      <w:r>
        <w:rPr>
          <w:rFonts w:ascii="宋体" w:hAnsi="宋体" w:cs="宋体"/>
          <w:spacing w:val="2"/>
          <w:kern w:val="0"/>
          <w:sz w:val="24"/>
        </w:rPr>
        <w:t>内</w:t>
      </w:r>
      <w:r>
        <w:rPr>
          <w:rFonts w:ascii="宋体" w:hAnsi="宋体" w:cs="宋体"/>
          <w:kern w:val="0"/>
          <w:sz w:val="24"/>
        </w:rPr>
        <w:t>容发</w:t>
      </w:r>
      <w:r>
        <w:rPr>
          <w:rFonts w:ascii="宋体" w:hAnsi="宋体" w:cs="宋体"/>
          <w:spacing w:val="2"/>
          <w:kern w:val="0"/>
          <w:sz w:val="24"/>
        </w:rPr>
        <w:t>生</w:t>
      </w:r>
      <w:r>
        <w:rPr>
          <w:rFonts w:ascii="宋体" w:hAnsi="宋体" w:cs="宋体"/>
          <w:kern w:val="0"/>
          <w:sz w:val="24"/>
        </w:rPr>
        <w:t>冲突，</w:t>
      </w:r>
      <w:r>
        <w:rPr>
          <w:rFonts w:ascii="宋体" w:hAnsi="宋体" w:cs="宋体"/>
          <w:spacing w:val="2"/>
          <w:kern w:val="0"/>
          <w:sz w:val="24"/>
        </w:rPr>
        <w:t>则</w:t>
      </w:r>
      <w:r>
        <w:rPr>
          <w:rFonts w:ascii="宋体" w:hAnsi="宋体" w:cs="宋体"/>
          <w:kern w:val="0"/>
          <w:sz w:val="24"/>
        </w:rPr>
        <w:t>以图</w:t>
      </w:r>
      <w:r>
        <w:rPr>
          <w:rFonts w:ascii="宋体" w:hAnsi="宋体" w:cs="宋体"/>
          <w:spacing w:val="2"/>
          <w:kern w:val="0"/>
          <w:sz w:val="24"/>
        </w:rPr>
        <w:t>纸</w:t>
      </w:r>
      <w:r>
        <w:rPr>
          <w:rFonts w:ascii="宋体" w:hAnsi="宋体" w:cs="宋体"/>
          <w:kern w:val="0"/>
          <w:sz w:val="24"/>
        </w:rPr>
        <w:t>的内容</w:t>
      </w:r>
      <w:r>
        <w:rPr>
          <w:rFonts w:ascii="宋体" w:hAnsi="宋体" w:cs="宋体"/>
          <w:spacing w:val="2"/>
          <w:kern w:val="0"/>
          <w:sz w:val="24"/>
        </w:rPr>
        <w:t>解</w:t>
      </w:r>
      <w:r>
        <w:rPr>
          <w:rFonts w:ascii="宋体" w:hAnsi="宋体" w:cs="宋体"/>
          <w:kern w:val="0"/>
          <w:sz w:val="24"/>
        </w:rPr>
        <w:t>释为</w:t>
      </w:r>
      <w:r>
        <w:rPr>
          <w:rFonts w:ascii="宋体" w:hAnsi="宋体" w:cs="宋体"/>
          <w:spacing w:val="2"/>
          <w:kern w:val="0"/>
          <w:sz w:val="24"/>
        </w:rPr>
        <w:t>准</w:t>
      </w:r>
      <w:r>
        <w:rPr>
          <w:rFonts w:ascii="宋体" w:hAnsi="宋体" w:cs="宋体"/>
          <w:kern w:val="0"/>
          <w:sz w:val="24"/>
        </w:rPr>
        <w:t>。招标</w:t>
      </w:r>
      <w:r>
        <w:rPr>
          <w:rFonts w:ascii="宋体" w:hAnsi="宋体" w:cs="宋体"/>
          <w:spacing w:val="2"/>
          <w:kern w:val="0"/>
          <w:sz w:val="24"/>
        </w:rPr>
        <w:t>文</w:t>
      </w:r>
      <w:r>
        <w:rPr>
          <w:rFonts w:ascii="宋体" w:hAnsi="宋体" w:cs="宋体"/>
          <w:kern w:val="0"/>
          <w:sz w:val="24"/>
        </w:rPr>
        <w:t>件未体现的内容</w:t>
      </w:r>
      <w:r>
        <w:rPr>
          <w:rFonts w:ascii="宋体" w:hAnsi="宋体" w:cs="宋体"/>
          <w:spacing w:val="-24"/>
          <w:kern w:val="0"/>
          <w:sz w:val="24"/>
        </w:rPr>
        <w:t>，</w:t>
      </w:r>
      <w:r>
        <w:rPr>
          <w:rFonts w:ascii="宋体" w:hAnsi="宋体" w:cs="宋体"/>
          <w:kern w:val="0"/>
          <w:sz w:val="24"/>
        </w:rPr>
        <w:t>若设备图纸有体现</w:t>
      </w:r>
      <w:r>
        <w:rPr>
          <w:rFonts w:ascii="宋体" w:hAnsi="宋体" w:cs="宋体"/>
          <w:spacing w:val="-24"/>
          <w:kern w:val="0"/>
          <w:sz w:val="24"/>
        </w:rPr>
        <w:t>，</w:t>
      </w:r>
      <w:r>
        <w:rPr>
          <w:rFonts w:ascii="宋体" w:hAnsi="宋体" w:cs="宋体"/>
          <w:kern w:val="0"/>
          <w:sz w:val="24"/>
        </w:rPr>
        <w:t>则以设备图纸的内容解释为</w:t>
      </w:r>
      <w:r>
        <w:rPr>
          <w:rFonts w:ascii="宋体" w:hAnsi="宋体" w:cs="宋体"/>
          <w:spacing w:val="2"/>
          <w:kern w:val="0"/>
          <w:sz w:val="24"/>
        </w:rPr>
        <w:t>准</w:t>
      </w:r>
      <w:r>
        <w:rPr>
          <w:rFonts w:ascii="宋体" w:hAnsi="宋体" w:cs="宋体"/>
          <w:spacing w:val="-24"/>
          <w:kern w:val="0"/>
          <w:sz w:val="24"/>
        </w:rPr>
        <w:t>。</w:t>
      </w:r>
      <w:r>
        <w:rPr>
          <w:rFonts w:ascii="宋体" w:hAnsi="宋体" w:cs="宋体"/>
          <w:kern w:val="0"/>
          <w:sz w:val="24"/>
        </w:rPr>
        <w:t>实际施工中若未发生</w:t>
      </w:r>
      <w:r>
        <w:rPr>
          <w:rFonts w:ascii="宋体" w:hAnsi="宋体" w:cs="宋体"/>
          <w:spacing w:val="-24"/>
          <w:kern w:val="0"/>
          <w:sz w:val="24"/>
        </w:rPr>
        <w:t>，</w:t>
      </w:r>
      <w:r>
        <w:rPr>
          <w:rFonts w:ascii="宋体" w:hAnsi="宋体" w:cs="宋体"/>
          <w:kern w:val="0"/>
          <w:sz w:val="24"/>
        </w:rPr>
        <w:t>则未发生部分不予结算。</w:t>
      </w:r>
    </w:p>
    <w:p w:rsidR="00B65DC2" w:rsidRDefault="008719E0">
      <w:pPr>
        <w:keepNext/>
        <w:keepLines/>
        <w:spacing w:beforeLines="50" w:before="120" w:afterLines="50" w:after="120" w:line="360" w:lineRule="auto"/>
        <w:outlineLvl w:val="1"/>
        <w:rPr>
          <w:rFonts w:ascii="黑体" w:eastAsia="黑体" w:hAnsi="CG Times"/>
          <w:b/>
          <w:sz w:val="28"/>
          <w:szCs w:val="28"/>
        </w:rPr>
      </w:pPr>
      <w:bookmarkStart w:id="180" w:name="_Toc79071434"/>
      <w:r>
        <w:rPr>
          <w:rFonts w:ascii="黑体" w:eastAsia="黑体" w:hAnsi="CG Times"/>
          <w:b/>
          <w:sz w:val="28"/>
          <w:szCs w:val="28"/>
        </w:rPr>
        <w:t>三、技术和服务要求</w:t>
      </w:r>
      <w:bookmarkEnd w:id="180"/>
    </w:p>
    <w:p w:rsidR="00B65DC2" w:rsidRDefault="008719E0">
      <w:pPr>
        <w:ind w:right="-20" w:firstLineChars="200" w:firstLine="480"/>
        <w:jc w:val="left"/>
        <w:rPr>
          <w:rFonts w:ascii="宋体" w:hAnsi="宋体" w:cs="宋体"/>
          <w:kern w:val="0"/>
          <w:sz w:val="24"/>
        </w:rPr>
      </w:pPr>
      <w:r>
        <w:rPr>
          <w:rFonts w:ascii="宋体" w:hAnsi="宋体" w:cs="宋体"/>
          <w:kern w:val="0"/>
          <w:sz w:val="24"/>
        </w:rPr>
        <w:t>（</w:t>
      </w:r>
      <w:r>
        <w:rPr>
          <w:rFonts w:ascii="宋体" w:hAnsi="宋体" w:cs="宋体"/>
          <w:spacing w:val="2"/>
          <w:kern w:val="0"/>
          <w:sz w:val="24"/>
        </w:rPr>
        <w:t>一</w:t>
      </w:r>
      <w:r>
        <w:rPr>
          <w:rFonts w:ascii="宋体" w:hAnsi="宋体" w:cs="宋体"/>
          <w:kern w:val="0"/>
          <w:sz w:val="24"/>
        </w:rPr>
        <w:t>）</w:t>
      </w:r>
      <w:r>
        <w:rPr>
          <w:rFonts w:ascii="宋体" w:hAnsi="宋体" w:cs="宋体"/>
          <w:spacing w:val="2"/>
          <w:kern w:val="0"/>
          <w:sz w:val="24"/>
        </w:rPr>
        <w:t>招</w:t>
      </w:r>
      <w:r>
        <w:rPr>
          <w:rFonts w:ascii="宋体" w:hAnsi="宋体" w:cs="宋体"/>
          <w:kern w:val="0"/>
          <w:sz w:val="24"/>
        </w:rPr>
        <w:t>标范围</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167"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w:t>
      </w:r>
      <w:r>
        <w:rPr>
          <w:rFonts w:ascii="宋体" w:hAnsi="宋体" w:cs="宋体"/>
          <w:spacing w:val="-60"/>
          <w:kern w:val="0"/>
          <w:sz w:val="24"/>
        </w:rPr>
        <w:t xml:space="preserve"> </w:t>
      </w:r>
      <w:r>
        <w:rPr>
          <w:rFonts w:ascii="宋体" w:hAnsi="宋体" w:cs="宋体"/>
          <w:kern w:val="0"/>
          <w:sz w:val="24"/>
        </w:rPr>
        <w:t>柴油发电机组</w:t>
      </w:r>
      <w:r>
        <w:rPr>
          <w:rFonts w:ascii="宋体" w:hAnsi="宋体" w:cs="宋体"/>
          <w:spacing w:val="-7"/>
          <w:kern w:val="0"/>
          <w:sz w:val="24"/>
        </w:rPr>
        <w:t>：</w:t>
      </w:r>
      <w:r>
        <w:rPr>
          <w:rFonts w:ascii="宋体" w:hAnsi="宋体" w:cs="宋体"/>
          <w:kern w:val="0"/>
          <w:sz w:val="24"/>
        </w:rPr>
        <w:t>包括柴油</w:t>
      </w:r>
      <w:r>
        <w:rPr>
          <w:rFonts w:ascii="宋体" w:hAnsi="宋体" w:cs="宋体"/>
          <w:spacing w:val="2"/>
          <w:kern w:val="0"/>
          <w:sz w:val="24"/>
        </w:rPr>
        <w:t>机</w:t>
      </w:r>
      <w:r>
        <w:rPr>
          <w:rFonts w:ascii="宋体" w:hAnsi="宋体" w:cs="宋体"/>
          <w:spacing w:val="-7"/>
          <w:kern w:val="0"/>
          <w:sz w:val="24"/>
        </w:rPr>
        <w:t>、</w:t>
      </w:r>
      <w:r>
        <w:rPr>
          <w:rFonts w:ascii="宋体" w:hAnsi="宋体" w:cs="宋体"/>
          <w:kern w:val="0"/>
          <w:sz w:val="24"/>
        </w:rPr>
        <w:t>发电机</w:t>
      </w:r>
      <w:r>
        <w:rPr>
          <w:rFonts w:ascii="宋体" w:hAnsi="宋体" w:cs="宋体"/>
          <w:spacing w:val="-5"/>
          <w:kern w:val="0"/>
          <w:sz w:val="24"/>
        </w:rPr>
        <w:t>、</w:t>
      </w:r>
      <w:r>
        <w:rPr>
          <w:rFonts w:ascii="宋体" w:hAnsi="宋体" w:cs="宋体"/>
          <w:kern w:val="0"/>
          <w:sz w:val="24"/>
        </w:rPr>
        <w:t>全智能保护装置</w:t>
      </w:r>
      <w:r>
        <w:rPr>
          <w:rFonts w:ascii="宋体" w:hAnsi="宋体" w:cs="宋体"/>
          <w:spacing w:val="-5"/>
          <w:kern w:val="0"/>
          <w:sz w:val="24"/>
        </w:rPr>
        <w:t>、</w:t>
      </w:r>
      <w:r>
        <w:rPr>
          <w:rFonts w:ascii="宋体" w:hAnsi="宋体" w:cs="宋体"/>
          <w:kern w:val="0"/>
          <w:sz w:val="24"/>
        </w:rPr>
        <w:t>全智能控制柜</w:t>
      </w:r>
      <w:r>
        <w:rPr>
          <w:rFonts w:ascii="宋体" w:hAnsi="宋体" w:cs="宋体"/>
          <w:spacing w:val="-5"/>
          <w:kern w:val="0"/>
          <w:sz w:val="24"/>
        </w:rPr>
        <w:t>、</w:t>
      </w:r>
      <w:r>
        <w:rPr>
          <w:rFonts w:ascii="宋体" w:hAnsi="宋体" w:cs="宋体"/>
          <w:kern w:val="0"/>
          <w:sz w:val="24"/>
        </w:rPr>
        <w:t>钢底座</w:t>
      </w:r>
      <w:r>
        <w:rPr>
          <w:rFonts w:ascii="宋体" w:hAnsi="宋体" w:cs="宋体"/>
          <w:spacing w:val="-7"/>
          <w:kern w:val="0"/>
          <w:sz w:val="24"/>
        </w:rPr>
        <w:t>、</w:t>
      </w:r>
      <w:r>
        <w:rPr>
          <w:rFonts w:ascii="宋体" w:hAnsi="宋体" w:cs="宋体"/>
          <w:kern w:val="0"/>
          <w:sz w:val="24"/>
        </w:rPr>
        <w:t>内置式减震器、机组随机配件等。</w:t>
      </w:r>
    </w:p>
    <w:p w:rsidR="00B65DC2" w:rsidRDefault="008719E0">
      <w:pPr>
        <w:spacing w:before="36" w:line="317" w:lineRule="auto"/>
        <w:ind w:right="164" w:firstLineChars="200" w:firstLine="480"/>
        <w:rPr>
          <w:rFonts w:ascii="宋体" w:hAnsi="宋体" w:cs="宋体"/>
          <w:kern w:val="0"/>
          <w:sz w:val="24"/>
        </w:rPr>
      </w:pPr>
      <w:r>
        <w:rPr>
          <w:rFonts w:ascii="宋体" w:hAnsi="宋体" w:cs="宋体" w:hint="eastAsia"/>
          <w:kern w:val="0"/>
          <w:sz w:val="24"/>
        </w:rPr>
        <w:t>2、</w:t>
      </w:r>
      <w:r>
        <w:rPr>
          <w:rFonts w:ascii="宋体" w:hAnsi="宋体" w:cs="宋体"/>
          <w:spacing w:val="-60"/>
          <w:kern w:val="0"/>
          <w:sz w:val="24"/>
        </w:rPr>
        <w:t xml:space="preserve"> </w:t>
      </w:r>
      <w:r>
        <w:rPr>
          <w:rFonts w:ascii="宋体" w:hAnsi="宋体" w:cs="宋体"/>
          <w:kern w:val="0"/>
          <w:sz w:val="24"/>
        </w:rPr>
        <w:t>机组随机配件应至少包括启动电池</w:t>
      </w:r>
      <w:r>
        <w:rPr>
          <w:rFonts w:ascii="宋体" w:hAnsi="宋体" w:cs="宋体"/>
          <w:spacing w:val="-7"/>
          <w:kern w:val="0"/>
          <w:sz w:val="24"/>
        </w:rPr>
        <w:t>、</w:t>
      </w:r>
      <w:r>
        <w:rPr>
          <w:rFonts w:ascii="宋体" w:hAnsi="宋体" w:cs="宋体"/>
          <w:kern w:val="0"/>
          <w:sz w:val="24"/>
        </w:rPr>
        <w:t>市电浮充器</w:t>
      </w:r>
      <w:r>
        <w:rPr>
          <w:rFonts w:ascii="宋体" w:hAnsi="宋体" w:cs="宋体"/>
          <w:spacing w:val="-5"/>
          <w:kern w:val="0"/>
          <w:sz w:val="24"/>
        </w:rPr>
        <w:t>、</w:t>
      </w:r>
      <w:r>
        <w:rPr>
          <w:rFonts w:ascii="宋体" w:hAnsi="宋体" w:cs="宋体"/>
          <w:kern w:val="0"/>
          <w:sz w:val="24"/>
        </w:rPr>
        <w:t>蓄电池</w:t>
      </w:r>
      <w:r>
        <w:rPr>
          <w:rFonts w:ascii="宋体" w:hAnsi="宋体" w:cs="宋体"/>
          <w:spacing w:val="-7"/>
          <w:kern w:val="0"/>
          <w:sz w:val="24"/>
        </w:rPr>
        <w:t>、</w:t>
      </w:r>
      <w:r>
        <w:rPr>
          <w:rFonts w:ascii="宋体" w:hAnsi="宋体" w:cs="宋体"/>
          <w:kern w:val="0"/>
          <w:sz w:val="24"/>
        </w:rPr>
        <w:t>消音器</w:t>
      </w:r>
      <w:r>
        <w:rPr>
          <w:rFonts w:ascii="宋体" w:hAnsi="宋体" w:cs="宋体"/>
          <w:spacing w:val="-7"/>
          <w:kern w:val="0"/>
          <w:sz w:val="24"/>
        </w:rPr>
        <w:t>、</w:t>
      </w:r>
      <w:r>
        <w:rPr>
          <w:rFonts w:ascii="宋体" w:hAnsi="宋体" w:cs="宋体"/>
          <w:kern w:val="0"/>
          <w:sz w:val="24"/>
        </w:rPr>
        <w:t>水箱散热器</w:t>
      </w:r>
      <w:r>
        <w:rPr>
          <w:rFonts w:ascii="宋体" w:hAnsi="宋体" w:cs="宋体"/>
          <w:spacing w:val="-7"/>
          <w:kern w:val="0"/>
          <w:sz w:val="24"/>
        </w:rPr>
        <w:t>、</w:t>
      </w:r>
      <w:r>
        <w:rPr>
          <w:rFonts w:ascii="宋体" w:hAnsi="宋体" w:cs="宋体"/>
          <w:kern w:val="0"/>
          <w:sz w:val="24"/>
        </w:rPr>
        <w:t xml:space="preserve">滤 </w:t>
      </w:r>
      <w:r>
        <w:rPr>
          <w:rFonts w:ascii="宋体" w:hAnsi="宋体" w:cs="宋体"/>
          <w:spacing w:val="2"/>
          <w:kern w:val="0"/>
          <w:sz w:val="24"/>
        </w:rPr>
        <w:t>清器（柴油、</w:t>
      </w:r>
      <w:r>
        <w:rPr>
          <w:rFonts w:ascii="宋体" w:hAnsi="宋体" w:cs="宋体"/>
          <w:kern w:val="0"/>
          <w:sz w:val="24"/>
        </w:rPr>
        <w:t>机</w:t>
      </w:r>
      <w:r>
        <w:rPr>
          <w:rFonts w:ascii="宋体" w:hAnsi="宋体" w:cs="宋体"/>
          <w:spacing w:val="2"/>
          <w:kern w:val="0"/>
          <w:sz w:val="24"/>
        </w:rPr>
        <w:t>油、空气）、油箱一个（</w:t>
      </w:r>
      <w:r>
        <w:rPr>
          <w:rFonts w:ascii="宋体" w:hAnsi="宋体" w:cs="宋体"/>
          <w:kern w:val="0"/>
          <w:sz w:val="24"/>
        </w:rPr>
        <w:t>机</w:t>
      </w:r>
      <w:r>
        <w:rPr>
          <w:rFonts w:ascii="宋体" w:hAnsi="宋体" w:cs="宋体"/>
          <w:spacing w:val="2"/>
          <w:kern w:val="0"/>
          <w:sz w:val="24"/>
        </w:rPr>
        <w:t>油加满、交付使用时油箱</w:t>
      </w:r>
      <w:r>
        <w:rPr>
          <w:rFonts w:ascii="宋体" w:hAnsi="宋体" w:cs="宋体"/>
          <w:kern w:val="0"/>
          <w:sz w:val="24"/>
        </w:rPr>
        <w:t>应</w:t>
      </w:r>
      <w:r>
        <w:rPr>
          <w:rFonts w:ascii="宋体" w:hAnsi="宋体" w:cs="宋体"/>
          <w:spacing w:val="2"/>
          <w:kern w:val="0"/>
          <w:sz w:val="24"/>
        </w:rPr>
        <w:t>装</w:t>
      </w:r>
      <w:r>
        <w:rPr>
          <w:rFonts w:ascii="宋体" w:hAnsi="宋体" w:cs="宋体"/>
          <w:kern w:val="0"/>
          <w:sz w:val="24"/>
        </w:rPr>
        <w:t>满</w:t>
      </w:r>
      <w:r>
        <w:rPr>
          <w:rFonts w:ascii="宋体" w:hAnsi="宋体" w:cs="宋体"/>
          <w:spacing w:val="-57"/>
          <w:kern w:val="0"/>
          <w:sz w:val="24"/>
        </w:rPr>
        <w:t xml:space="preserve"> </w:t>
      </w:r>
      <w:r>
        <w:rPr>
          <w:rFonts w:ascii="宋体" w:hAnsi="宋体" w:cs="宋体"/>
          <w:kern w:val="0"/>
          <w:sz w:val="24"/>
        </w:rPr>
        <w:t>0</w:t>
      </w:r>
      <w:r>
        <w:rPr>
          <w:rFonts w:ascii="宋体" w:hAnsi="宋体" w:cs="宋体"/>
          <w:spacing w:val="2"/>
          <w:kern w:val="0"/>
          <w:sz w:val="24"/>
        </w:rPr>
        <w:t>#油供试运行</w:t>
      </w:r>
      <w:r>
        <w:rPr>
          <w:rFonts w:ascii="宋体" w:hAnsi="宋体" w:cs="宋体"/>
          <w:kern w:val="0"/>
          <w:sz w:val="24"/>
        </w:rPr>
        <w:t>时 使用</w:t>
      </w:r>
      <w:r>
        <w:rPr>
          <w:rFonts w:ascii="宋体" w:hAnsi="宋体" w:cs="宋体"/>
          <w:spacing w:val="-14"/>
          <w:kern w:val="0"/>
          <w:sz w:val="24"/>
        </w:rPr>
        <w:t>，</w:t>
      </w:r>
      <w:r>
        <w:rPr>
          <w:rFonts w:ascii="宋体" w:hAnsi="宋体" w:cs="宋体"/>
          <w:kern w:val="0"/>
          <w:sz w:val="24"/>
        </w:rPr>
        <w:t>可保证连续运行</w:t>
      </w:r>
      <w:r>
        <w:rPr>
          <w:rFonts w:ascii="宋体" w:hAnsi="宋体" w:cs="宋体"/>
          <w:spacing w:val="-58"/>
          <w:kern w:val="0"/>
          <w:sz w:val="24"/>
        </w:rPr>
        <w:t xml:space="preserve"> </w:t>
      </w:r>
      <w:r>
        <w:rPr>
          <w:rFonts w:ascii="宋体" w:hAnsi="宋体" w:cs="宋体"/>
          <w:kern w:val="0"/>
          <w:sz w:val="24"/>
        </w:rPr>
        <w:t>8</w:t>
      </w:r>
      <w:r>
        <w:rPr>
          <w:rFonts w:ascii="宋体" w:hAnsi="宋体" w:cs="宋体"/>
          <w:spacing w:val="-60"/>
          <w:kern w:val="0"/>
          <w:sz w:val="24"/>
        </w:rPr>
        <w:t xml:space="preserve"> </w:t>
      </w:r>
      <w:r>
        <w:rPr>
          <w:rFonts w:ascii="宋体" w:hAnsi="宋体" w:cs="宋体"/>
          <w:kern w:val="0"/>
          <w:sz w:val="24"/>
        </w:rPr>
        <w:t>小时</w:t>
      </w:r>
      <w:r>
        <w:rPr>
          <w:rFonts w:ascii="宋体" w:hAnsi="宋体" w:cs="宋体"/>
          <w:spacing w:val="-14"/>
          <w:kern w:val="0"/>
          <w:sz w:val="24"/>
        </w:rPr>
        <w:t>，</w:t>
      </w:r>
      <w:proofErr w:type="gramStart"/>
      <w:r>
        <w:rPr>
          <w:rFonts w:ascii="宋体" w:hAnsi="宋体" w:cs="宋体"/>
          <w:kern w:val="0"/>
          <w:sz w:val="24"/>
        </w:rPr>
        <w:t>带液位</w:t>
      </w:r>
      <w:proofErr w:type="gramEnd"/>
      <w:r>
        <w:rPr>
          <w:rFonts w:ascii="宋体" w:hAnsi="宋体" w:cs="宋体"/>
          <w:kern w:val="0"/>
          <w:sz w:val="24"/>
        </w:rPr>
        <w:t>显</w:t>
      </w:r>
      <w:r>
        <w:rPr>
          <w:rFonts w:ascii="宋体" w:hAnsi="宋体" w:cs="宋体"/>
          <w:spacing w:val="2"/>
          <w:kern w:val="0"/>
          <w:sz w:val="24"/>
        </w:rPr>
        <w:t>示</w:t>
      </w:r>
      <w:r>
        <w:rPr>
          <w:rFonts w:ascii="宋体" w:hAnsi="宋体" w:cs="宋体"/>
          <w:spacing w:val="-14"/>
          <w:kern w:val="0"/>
          <w:sz w:val="24"/>
        </w:rPr>
        <w:t>、</w:t>
      </w:r>
      <w:r>
        <w:rPr>
          <w:rFonts w:ascii="宋体" w:hAnsi="宋体" w:cs="宋体"/>
          <w:kern w:val="0"/>
          <w:sz w:val="24"/>
        </w:rPr>
        <w:t>燃油自动补给</w:t>
      </w:r>
      <w:r>
        <w:rPr>
          <w:rFonts w:ascii="宋体" w:hAnsi="宋体" w:cs="宋体"/>
          <w:spacing w:val="-14"/>
          <w:kern w:val="0"/>
          <w:sz w:val="24"/>
        </w:rPr>
        <w:t>、</w:t>
      </w:r>
      <w:r>
        <w:rPr>
          <w:rFonts w:ascii="宋体" w:hAnsi="宋体" w:cs="宋体"/>
          <w:kern w:val="0"/>
          <w:sz w:val="24"/>
        </w:rPr>
        <w:t>油泵</w:t>
      </w:r>
      <w:r>
        <w:rPr>
          <w:rFonts w:ascii="宋体" w:hAnsi="宋体" w:cs="宋体"/>
          <w:spacing w:val="2"/>
          <w:kern w:val="0"/>
          <w:sz w:val="24"/>
        </w:rPr>
        <w:t>机</w:t>
      </w:r>
      <w:r>
        <w:rPr>
          <w:rFonts w:ascii="宋体" w:hAnsi="宋体" w:cs="宋体"/>
          <w:spacing w:val="-14"/>
          <w:kern w:val="0"/>
          <w:sz w:val="24"/>
        </w:rPr>
        <w:t>）、</w:t>
      </w:r>
      <w:r>
        <w:rPr>
          <w:rFonts w:ascii="宋体" w:hAnsi="宋体" w:cs="宋体"/>
          <w:kern w:val="0"/>
          <w:sz w:val="24"/>
        </w:rPr>
        <w:t>油</w:t>
      </w:r>
      <w:r>
        <w:rPr>
          <w:rFonts w:ascii="宋体" w:hAnsi="宋体" w:cs="宋体"/>
          <w:spacing w:val="-12"/>
          <w:kern w:val="0"/>
          <w:sz w:val="24"/>
        </w:rPr>
        <w:t>管</w:t>
      </w:r>
      <w:r>
        <w:rPr>
          <w:rFonts w:ascii="宋体" w:hAnsi="宋体" w:cs="宋体"/>
          <w:kern w:val="0"/>
          <w:sz w:val="24"/>
        </w:rPr>
        <w:t>（包括管道安装 及保温</w:t>
      </w:r>
      <w:r>
        <w:rPr>
          <w:rFonts w:ascii="宋体" w:hAnsi="宋体" w:cs="宋体"/>
          <w:spacing w:val="-12"/>
          <w:kern w:val="0"/>
          <w:sz w:val="24"/>
        </w:rPr>
        <w:t>）、</w:t>
      </w:r>
      <w:r>
        <w:rPr>
          <w:rFonts w:ascii="宋体" w:hAnsi="宋体" w:cs="宋体"/>
          <w:kern w:val="0"/>
          <w:sz w:val="24"/>
        </w:rPr>
        <w:t>手摇泵</w:t>
      </w:r>
      <w:r>
        <w:rPr>
          <w:rFonts w:ascii="宋体" w:hAnsi="宋体" w:cs="宋体"/>
          <w:spacing w:val="-12"/>
          <w:kern w:val="0"/>
          <w:sz w:val="24"/>
        </w:rPr>
        <w:t>、</w:t>
      </w:r>
      <w:r>
        <w:rPr>
          <w:rFonts w:ascii="宋体" w:hAnsi="宋体" w:cs="宋体"/>
          <w:kern w:val="0"/>
          <w:sz w:val="24"/>
        </w:rPr>
        <w:t>油水分离器</w:t>
      </w:r>
      <w:r>
        <w:rPr>
          <w:rFonts w:ascii="宋体" w:hAnsi="宋体" w:cs="宋体"/>
          <w:spacing w:val="-12"/>
          <w:kern w:val="0"/>
          <w:sz w:val="24"/>
        </w:rPr>
        <w:t>、</w:t>
      </w:r>
      <w:r>
        <w:rPr>
          <w:rFonts w:ascii="宋体" w:hAnsi="宋体" w:cs="宋体"/>
          <w:kern w:val="0"/>
          <w:sz w:val="24"/>
        </w:rPr>
        <w:t>第一次加满机</w:t>
      </w:r>
      <w:r>
        <w:rPr>
          <w:rFonts w:ascii="宋体" w:hAnsi="宋体" w:cs="宋体"/>
          <w:spacing w:val="2"/>
          <w:kern w:val="0"/>
          <w:sz w:val="24"/>
        </w:rPr>
        <w:t>油</w:t>
      </w:r>
      <w:r>
        <w:rPr>
          <w:rFonts w:ascii="宋体" w:hAnsi="宋体" w:cs="宋体"/>
          <w:spacing w:val="-12"/>
          <w:kern w:val="0"/>
          <w:sz w:val="24"/>
        </w:rPr>
        <w:t>、</w:t>
      </w:r>
      <w:r>
        <w:rPr>
          <w:rFonts w:ascii="宋体" w:hAnsi="宋体" w:cs="宋体"/>
          <w:kern w:val="0"/>
          <w:sz w:val="24"/>
        </w:rPr>
        <w:t>防锈水</w:t>
      </w:r>
      <w:r>
        <w:rPr>
          <w:rFonts w:ascii="宋体" w:hAnsi="宋体" w:cs="宋体"/>
          <w:spacing w:val="-12"/>
          <w:kern w:val="0"/>
          <w:sz w:val="24"/>
        </w:rPr>
        <w:t>、</w:t>
      </w:r>
      <w:r>
        <w:rPr>
          <w:rFonts w:ascii="宋体" w:hAnsi="宋体" w:cs="宋体"/>
          <w:kern w:val="0"/>
          <w:sz w:val="24"/>
        </w:rPr>
        <w:t>不锈钢波纹管</w:t>
      </w:r>
      <w:r>
        <w:rPr>
          <w:rFonts w:ascii="宋体" w:hAnsi="宋体" w:cs="宋体"/>
          <w:spacing w:val="-12"/>
          <w:kern w:val="0"/>
          <w:sz w:val="24"/>
        </w:rPr>
        <w:t>、</w:t>
      </w:r>
      <w:r>
        <w:rPr>
          <w:rFonts w:ascii="宋体" w:hAnsi="宋体" w:cs="宋体"/>
          <w:kern w:val="0"/>
          <w:sz w:val="24"/>
        </w:rPr>
        <w:t>弯头</w:t>
      </w:r>
      <w:r>
        <w:rPr>
          <w:rFonts w:ascii="宋体" w:hAnsi="宋体" w:cs="宋体"/>
          <w:spacing w:val="-12"/>
          <w:kern w:val="0"/>
          <w:sz w:val="24"/>
        </w:rPr>
        <w:t>、</w:t>
      </w:r>
      <w:r>
        <w:rPr>
          <w:rFonts w:ascii="宋体" w:hAnsi="宋体" w:cs="宋体"/>
          <w:kern w:val="0"/>
          <w:sz w:val="24"/>
        </w:rPr>
        <w:t>排风导风 罩及全套随机文</w:t>
      </w:r>
      <w:r>
        <w:rPr>
          <w:rFonts w:ascii="宋体" w:hAnsi="宋体" w:cs="宋体"/>
          <w:spacing w:val="-31"/>
          <w:kern w:val="0"/>
          <w:sz w:val="24"/>
        </w:rPr>
        <w:t>件</w:t>
      </w:r>
      <w:r>
        <w:rPr>
          <w:rFonts w:ascii="宋体" w:hAnsi="宋体" w:cs="宋体"/>
          <w:kern w:val="0"/>
          <w:sz w:val="24"/>
        </w:rPr>
        <w:t>（含说明书</w:t>
      </w:r>
      <w:r>
        <w:rPr>
          <w:rFonts w:ascii="宋体" w:hAnsi="宋体" w:cs="宋体"/>
          <w:spacing w:val="-31"/>
          <w:kern w:val="0"/>
          <w:sz w:val="24"/>
        </w:rPr>
        <w:t>、</w:t>
      </w:r>
      <w:r>
        <w:rPr>
          <w:rFonts w:ascii="宋体" w:hAnsi="宋体" w:cs="宋体"/>
          <w:kern w:val="0"/>
          <w:sz w:val="24"/>
        </w:rPr>
        <w:t>出厂测试报告等完整资料</w:t>
      </w:r>
      <w:r>
        <w:rPr>
          <w:rFonts w:ascii="宋体" w:hAnsi="宋体" w:cs="宋体"/>
          <w:spacing w:val="-31"/>
          <w:kern w:val="0"/>
          <w:sz w:val="24"/>
        </w:rPr>
        <w:t>，</w:t>
      </w:r>
      <w:r>
        <w:rPr>
          <w:rFonts w:ascii="宋体" w:hAnsi="宋体" w:cs="宋体"/>
          <w:kern w:val="0"/>
          <w:sz w:val="24"/>
        </w:rPr>
        <w:t>进口产品的还需有质量证明文件及 产地证明文件）等。</w:t>
      </w: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 xml:space="preserve"> 供应商需提供至消防验收合格所需的调试用柴油。</w:t>
      </w: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 xml:space="preserve"> 公共底座及机组减震措施：钢制、高强度抗折弯、烤漆防腐，橡胶减震块。</w:t>
      </w: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 xml:space="preserve"> 发电输出空气开关、</w:t>
      </w:r>
      <w:proofErr w:type="gramStart"/>
      <w:r>
        <w:rPr>
          <w:rFonts w:ascii="宋体" w:hAnsi="宋体" w:cs="宋体"/>
          <w:kern w:val="0"/>
          <w:sz w:val="24"/>
        </w:rPr>
        <w:t>标配控制屏</w:t>
      </w:r>
      <w:proofErr w:type="gramEnd"/>
      <w:r>
        <w:rPr>
          <w:rFonts w:ascii="宋体" w:hAnsi="宋体" w:cs="宋体"/>
          <w:kern w:val="0"/>
          <w:sz w:val="24"/>
        </w:rPr>
        <w:t>，含避雷器</w:t>
      </w:r>
      <w:r>
        <w:rPr>
          <w:rFonts w:ascii="宋体" w:hAnsi="宋体" w:cs="宋体" w:hint="eastAsia"/>
          <w:kern w:val="0"/>
          <w:sz w:val="24"/>
        </w:rPr>
        <w:t>,含控制信号线连接</w:t>
      </w:r>
      <w:r>
        <w:rPr>
          <w:rFonts w:ascii="宋体" w:hAnsi="宋体" w:cs="宋体"/>
          <w:kern w:val="0"/>
          <w:sz w:val="24"/>
        </w:rPr>
        <w:t>。</w:t>
      </w: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6、</w:t>
      </w:r>
      <w:r>
        <w:rPr>
          <w:rFonts w:ascii="宋体" w:hAnsi="宋体" w:cs="宋体"/>
          <w:kern w:val="0"/>
          <w:sz w:val="24"/>
        </w:rPr>
        <w:t xml:space="preserve"> 柴油发电机组至烟道口之间的水平排烟管制作及安装（烟道口以招标提供图纸所示的 位置为准）。</w:t>
      </w: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lastRenderedPageBreak/>
        <w:t>7、</w:t>
      </w:r>
      <w:r>
        <w:rPr>
          <w:rFonts w:ascii="宋体" w:hAnsi="宋体" w:cs="宋体"/>
          <w:kern w:val="0"/>
          <w:sz w:val="24"/>
        </w:rPr>
        <w:t xml:space="preserve"> 尾气进化处理：尾气处理后满足中华人民共和国环境保护行业标准（HJ/T398-2007）《固定污染源排放烟气黑度的测定》，排烟尾气应满足林格曼系数≤1 级。</w:t>
      </w: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8、</w:t>
      </w:r>
      <w:r>
        <w:rPr>
          <w:rFonts w:ascii="宋体" w:hAnsi="宋体" w:cs="宋体"/>
          <w:kern w:val="0"/>
          <w:sz w:val="24"/>
        </w:rPr>
        <w:t xml:space="preserve"> 本次采购柴油发电机组为低噪音发电机组，机房内墙面和顶板无降噪设计，因此投标 产品的机组、排烟、排风等相关位置噪声（db）须符合国家相关标准规范，并通过主管部门验收。</w:t>
      </w:r>
    </w:p>
    <w:p w:rsidR="00B65DC2" w:rsidRDefault="008719E0">
      <w:pPr>
        <w:spacing w:line="317" w:lineRule="auto"/>
        <w:ind w:right="167"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9、</w:t>
      </w:r>
      <w:r>
        <w:rPr>
          <w:rFonts w:ascii="宋体" w:hAnsi="宋体" w:cs="宋体"/>
          <w:kern w:val="0"/>
          <w:sz w:val="24"/>
        </w:rPr>
        <w:t>投标柴油发电机组的控制系统需为全智能控制系统。 机组必须为全新未经使用的标准产品（投标人必须分别注明柴油发动机、发电机、控制系统及成套设备厂家等全称</w:t>
      </w:r>
      <w:r>
        <w:rPr>
          <w:rFonts w:ascii="宋体" w:hAnsi="宋体" w:cs="宋体"/>
          <w:spacing w:val="-31"/>
          <w:kern w:val="0"/>
          <w:sz w:val="24"/>
        </w:rPr>
        <w:t>）</w:t>
      </w:r>
      <w:r>
        <w:rPr>
          <w:rFonts w:ascii="宋体" w:hAnsi="宋体" w:cs="宋体"/>
          <w:spacing w:val="-29"/>
          <w:kern w:val="0"/>
          <w:sz w:val="24"/>
        </w:rPr>
        <w:t>，</w:t>
      </w:r>
      <w:r>
        <w:rPr>
          <w:rFonts w:ascii="宋体" w:hAnsi="宋体" w:cs="宋体"/>
          <w:kern w:val="0"/>
          <w:sz w:val="24"/>
        </w:rPr>
        <w:t>招标人不接受非标产</w:t>
      </w:r>
      <w:r>
        <w:rPr>
          <w:rFonts w:ascii="宋体" w:hAnsi="宋体" w:cs="宋体"/>
          <w:spacing w:val="-31"/>
          <w:kern w:val="0"/>
          <w:sz w:val="24"/>
        </w:rPr>
        <w:t>品</w:t>
      </w:r>
      <w:r>
        <w:rPr>
          <w:rFonts w:ascii="宋体" w:hAnsi="宋体" w:cs="宋体"/>
          <w:kern w:val="0"/>
          <w:sz w:val="24"/>
        </w:rPr>
        <w:t>（以生产厂家提供的正式原装样本为准</w:t>
      </w:r>
      <w:r>
        <w:rPr>
          <w:rFonts w:ascii="宋体" w:hAnsi="宋体" w:cs="宋体"/>
          <w:spacing w:val="-29"/>
          <w:kern w:val="0"/>
          <w:sz w:val="24"/>
        </w:rPr>
        <w:t>）</w:t>
      </w:r>
      <w:r>
        <w:rPr>
          <w:rFonts w:ascii="宋体" w:hAnsi="宋体" w:cs="宋体"/>
          <w:kern w:val="0"/>
          <w:sz w:val="24"/>
        </w:rPr>
        <w:t>。</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211"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10、</w:t>
      </w:r>
      <w:r>
        <w:rPr>
          <w:rFonts w:ascii="宋体" w:hAnsi="宋体" w:cs="宋体"/>
          <w:spacing w:val="2"/>
          <w:kern w:val="0"/>
          <w:sz w:val="24"/>
        </w:rPr>
        <w:t>投标人</w:t>
      </w:r>
      <w:r>
        <w:rPr>
          <w:rFonts w:ascii="宋体" w:hAnsi="宋体" w:cs="宋体"/>
          <w:kern w:val="0"/>
          <w:sz w:val="24"/>
        </w:rPr>
        <w:t>必</w:t>
      </w:r>
      <w:r>
        <w:rPr>
          <w:rFonts w:ascii="宋体" w:hAnsi="宋体" w:cs="宋体"/>
          <w:spacing w:val="2"/>
          <w:kern w:val="0"/>
          <w:sz w:val="24"/>
        </w:rPr>
        <w:t>须承诺所提</w:t>
      </w:r>
      <w:r>
        <w:rPr>
          <w:rFonts w:ascii="宋体" w:hAnsi="宋体" w:cs="宋体"/>
          <w:kern w:val="0"/>
          <w:sz w:val="24"/>
        </w:rPr>
        <w:t>供</w:t>
      </w:r>
      <w:r>
        <w:rPr>
          <w:rFonts w:ascii="宋体" w:hAnsi="宋体" w:cs="宋体"/>
          <w:spacing w:val="2"/>
          <w:kern w:val="0"/>
          <w:sz w:val="24"/>
        </w:rPr>
        <w:t>的机组</w:t>
      </w:r>
      <w:r>
        <w:rPr>
          <w:rFonts w:ascii="宋体" w:hAnsi="宋体" w:cs="宋体"/>
          <w:kern w:val="0"/>
          <w:sz w:val="24"/>
        </w:rPr>
        <w:t>为</w:t>
      </w:r>
      <w:r>
        <w:rPr>
          <w:rFonts w:ascii="宋体" w:hAnsi="宋体" w:cs="宋体"/>
          <w:spacing w:val="-55"/>
          <w:kern w:val="0"/>
          <w:sz w:val="24"/>
        </w:rPr>
        <w:t xml:space="preserve"> </w:t>
      </w:r>
      <w:r>
        <w:rPr>
          <w:rFonts w:ascii="宋体" w:hAnsi="宋体" w:cs="宋体"/>
          <w:kern w:val="0"/>
          <w:sz w:val="24"/>
        </w:rPr>
        <w:t>2</w:t>
      </w:r>
      <w:r>
        <w:rPr>
          <w:rFonts w:ascii="宋体" w:hAnsi="宋体" w:cs="宋体"/>
          <w:spacing w:val="2"/>
          <w:kern w:val="0"/>
          <w:sz w:val="24"/>
        </w:rPr>
        <w:t>0</w:t>
      </w:r>
      <w:r>
        <w:rPr>
          <w:rFonts w:ascii="宋体" w:hAnsi="宋体" w:cs="宋体"/>
          <w:spacing w:val="-2"/>
          <w:kern w:val="0"/>
          <w:sz w:val="24"/>
        </w:rPr>
        <w:t>2</w:t>
      </w:r>
      <w:r>
        <w:rPr>
          <w:rFonts w:ascii="宋体" w:hAnsi="宋体" w:cs="宋体"/>
          <w:kern w:val="0"/>
          <w:sz w:val="24"/>
        </w:rPr>
        <w:t>1</w:t>
      </w:r>
      <w:r>
        <w:rPr>
          <w:rFonts w:ascii="宋体" w:hAnsi="宋体" w:cs="宋体"/>
          <w:spacing w:val="-55"/>
          <w:kern w:val="0"/>
          <w:sz w:val="24"/>
        </w:rPr>
        <w:t xml:space="preserve"> </w:t>
      </w:r>
      <w:r>
        <w:rPr>
          <w:rFonts w:ascii="宋体" w:hAnsi="宋体" w:cs="宋体"/>
          <w:kern w:val="0"/>
          <w:sz w:val="24"/>
        </w:rPr>
        <w:t>年</w:t>
      </w:r>
      <w:r>
        <w:rPr>
          <w:rFonts w:ascii="宋体" w:hAnsi="宋体" w:cs="宋体"/>
          <w:spacing w:val="-60"/>
          <w:kern w:val="0"/>
          <w:sz w:val="24"/>
        </w:rPr>
        <w:t xml:space="preserve"> </w:t>
      </w:r>
      <w:r>
        <w:rPr>
          <w:rFonts w:ascii="宋体" w:hAnsi="宋体" w:cs="宋体"/>
          <w:kern w:val="0"/>
          <w:sz w:val="24"/>
        </w:rPr>
        <w:t>1</w:t>
      </w:r>
      <w:r>
        <w:rPr>
          <w:rFonts w:ascii="宋体" w:hAnsi="宋体" w:cs="宋体"/>
          <w:spacing w:val="-58"/>
          <w:kern w:val="0"/>
          <w:sz w:val="24"/>
        </w:rPr>
        <w:t xml:space="preserve"> </w:t>
      </w:r>
      <w:r>
        <w:rPr>
          <w:rFonts w:ascii="宋体" w:hAnsi="宋体" w:cs="宋体"/>
          <w:kern w:val="0"/>
          <w:sz w:val="24"/>
        </w:rPr>
        <w:t>月</w:t>
      </w:r>
      <w:r>
        <w:rPr>
          <w:rFonts w:ascii="宋体" w:hAnsi="宋体" w:cs="宋体"/>
          <w:spacing w:val="-58"/>
          <w:kern w:val="0"/>
          <w:sz w:val="24"/>
        </w:rPr>
        <w:t xml:space="preserve"> </w:t>
      </w:r>
      <w:r>
        <w:rPr>
          <w:rFonts w:ascii="宋体" w:hAnsi="宋体" w:cs="宋体"/>
          <w:kern w:val="0"/>
          <w:sz w:val="24"/>
        </w:rPr>
        <w:t>1</w:t>
      </w:r>
      <w:r>
        <w:rPr>
          <w:rFonts w:ascii="宋体" w:hAnsi="宋体" w:cs="宋体"/>
          <w:spacing w:val="-58"/>
          <w:kern w:val="0"/>
          <w:sz w:val="24"/>
        </w:rPr>
        <w:t xml:space="preserve"> </w:t>
      </w:r>
      <w:r>
        <w:rPr>
          <w:rFonts w:ascii="宋体" w:hAnsi="宋体" w:cs="宋体"/>
          <w:kern w:val="0"/>
          <w:sz w:val="24"/>
        </w:rPr>
        <w:t>日（</w:t>
      </w:r>
      <w:r>
        <w:rPr>
          <w:rFonts w:ascii="宋体" w:hAnsi="宋体" w:cs="宋体"/>
          <w:spacing w:val="2"/>
          <w:kern w:val="0"/>
          <w:sz w:val="24"/>
        </w:rPr>
        <w:t>含</w:t>
      </w:r>
      <w:r>
        <w:rPr>
          <w:rFonts w:ascii="宋体" w:hAnsi="宋体" w:cs="宋体"/>
          <w:spacing w:val="-2"/>
          <w:kern w:val="0"/>
          <w:sz w:val="24"/>
        </w:rPr>
        <w:t>）</w:t>
      </w:r>
      <w:r>
        <w:rPr>
          <w:rFonts w:ascii="宋体" w:hAnsi="宋体" w:cs="宋体"/>
          <w:spacing w:val="2"/>
          <w:kern w:val="0"/>
          <w:sz w:val="24"/>
        </w:rPr>
        <w:t>以后生</w:t>
      </w:r>
      <w:r>
        <w:rPr>
          <w:rFonts w:ascii="宋体" w:hAnsi="宋体" w:cs="宋体"/>
          <w:kern w:val="0"/>
          <w:sz w:val="24"/>
        </w:rPr>
        <w:t>产</w:t>
      </w:r>
      <w:r>
        <w:rPr>
          <w:rFonts w:ascii="宋体" w:hAnsi="宋体" w:cs="宋体"/>
          <w:spacing w:val="5"/>
          <w:kern w:val="0"/>
          <w:sz w:val="24"/>
        </w:rPr>
        <w:t>的</w:t>
      </w:r>
      <w:r>
        <w:rPr>
          <w:rFonts w:ascii="宋体" w:hAnsi="宋体" w:cs="宋体"/>
          <w:spacing w:val="-2"/>
          <w:kern w:val="0"/>
          <w:sz w:val="24"/>
        </w:rPr>
        <w:t>、</w:t>
      </w:r>
      <w:r>
        <w:rPr>
          <w:rFonts w:ascii="宋体" w:hAnsi="宋体" w:cs="宋体"/>
          <w:spacing w:val="2"/>
          <w:kern w:val="0"/>
          <w:sz w:val="24"/>
        </w:rPr>
        <w:t>全新的</w:t>
      </w:r>
      <w:r>
        <w:rPr>
          <w:rFonts w:ascii="宋体" w:hAnsi="宋体" w:cs="宋体"/>
          <w:spacing w:val="-2"/>
          <w:kern w:val="0"/>
          <w:sz w:val="24"/>
        </w:rPr>
        <w:t>、</w:t>
      </w:r>
      <w:r>
        <w:rPr>
          <w:rFonts w:ascii="宋体" w:hAnsi="宋体" w:cs="宋体"/>
          <w:kern w:val="0"/>
          <w:sz w:val="24"/>
        </w:rPr>
        <w:t>完整</w:t>
      </w:r>
      <w:r>
        <w:rPr>
          <w:rFonts w:ascii="宋体" w:hAnsi="宋体" w:cs="宋体"/>
          <w:spacing w:val="2"/>
          <w:kern w:val="0"/>
          <w:sz w:val="24"/>
        </w:rPr>
        <w:t>的</w:t>
      </w:r>
      <w:r>
        <w:rPr>
          <w:rFonts w:ascii="宋体" w:hAnsi="宋体" w:cs="宋体"/>
          <w:kern w:val="0"/>
          <w:sz w:val="24"/>
        </w:rPr>
        <w:t>和</w:t>
      </w:r>
      <w:r>
        <w:rPr>
          <w:rFonts w:ascii="宋体" w:hAnsi="宋体" w:cs="宋体"/>
          <w:spacing w:val="2"/>
          <w:kern w:val="0"/>
          <w:sz w:val="24"/>
        </w:rPr>
        <w:t>安</w:t>
      </w:r>
      <w:r>
        <w:rPr>
          <w:rFonts w:ascii="宋体" w:hAnsi="宋体" w:cs="宋体"/>
          <w:kern w:val="0"/>
          <w:sz w:val="24"/>
        </w:rPr>
        <w:t>全可</w:t>
      </w:r>
      <w:r>
        <w:rPr>
          <w:rFonts w:ascii="宋体" w:hAnsi="宋体" w:cs="宋体"/>
          <w:spacing w:val="2"/>
          <w:kern w:val="0"/>
          <w:sz w:val="24"/>
        </w:rPr>
        <w:t>靠</w:t>
      </w:r>
      <w:r>
        <w:rPr>
          <w:rFonts w:ascii="宋体" w:hAnsi="宋体" w:cs="宋体"/>
          <w:kern w:val="0"/>
          <w:sz w:val="24"/>
        </w:rPr>
        <w:t>的</w:t>
      </w:r>
      <w:r>
        <w:rPr>
          <w:rFonts w:ascii="宋体" w:hAnsi="宋体" w:cs="宋体"/>
          <w:spacing w:val="2"/>
          <w:kern w:val="0"/>
          <w:sz w:val="24"/>
        </w:rPr>
        <w:t>设</w:t>
      </w:r>
      <w:r>
        <w:rPr>
          <w:rFonts w:ascii="宋体" w:hAnsi="宋体" w:cs="宋体"/>
          <w:kern w:val="0"/>
          <w:sz w:val="24"/>
        </w:rPr>
        <w:t>备，</w:t>
      </w:r>
      <w:r>
        <w:rPr>
          <w:rFonts w:ascii="宋体" w:hAnsi="宋体" w:cs="宋体"/>
          <w:spacing w:val="2"/>
          <w:kern w:val="0"/>
          <w:sz w:val="24"/>
        </w:rPr>
        <w:t>且</w:t>
      </w:r>
      <w:r>
        <w:rPr>
          <w:rFonts w:ascii="宋体" w:hAnsi="宋体" w:cs="宋体"/>
          <w:kern w:val="0"/>
          <w:sz w:val="24"/>
        </w:rPr>
        <w:t>技术</w:t>
      </w:r>
      <w:r>
        <w:rPr>
          <w:rFonts w:ascii="宋体" w:hAnsi="宋体" w:cs="宋体"/>
          <w:spacing w:val="2"/>
          <w:kern w:val="0"/>
          <w:sz w:val="24"/>
        </w:rPr>
        <w:t>经</w:t>
      </w:r>
      <w:r>
        <w:rPr>
          <w:rFonts w:ascii="宋体" w:hAnsi="宋体" w:cs="宋体"/>
          <w:kern w:val="0"/>
          <w:sz w:val="24"/>
        </w:rPr>
        <w:t>济</w:t>
      </w:r>
      <w:r>
        <w:rPr>
          <w:rFonts w:ascii="宋体" w:hAnsi="宋体" w:cs="宋体"/>
          <w:spacing w:val="2"/>
          <w:kern w:val="0"/>
          <w:sz w:val="24"/>
        </w:rPr>
        <w:t>性</w:t>
      </w:r>
      <w:r>
        <w:rPr>
          <w:rFonts w:ascii="宋体" w:hAnsi="宋体" w:cs="宋体"/>
          <w:kern w:val="0"/>
          <w:sz w:val="24"/>
        </w:rPr>
        <w:t>能符</w:t>
      </w:r>
      <w:r>
        <w:rPr>
          <w:rFonts w:ascii="宋体" w:hAnsi="宋体" w:cs="宋体"/>
          <w:spacing w:val="2"/>
          <w:kern w:val="0"/>
          <w:sz w:val="24"/>
        </w:rPr>
        <w:t>合</w:t>
      </w:r>
      <w:r>
        <w:rPr>
          <w:rFonts w:ascii="宋体" w:hAnsi="宋体" w:cs="宋体"/>
          <w:kern w:val="0"/>
          <w:sz w:val="24"/>
        </w:rPr>
        <w:t>招</w:t>
      </w:r>
      <w:r>
        <w:rPr>
          <w:rFonts w:ascii="宋体" w:hAnsi="宋体" w:cs="宋体"/>
          <w:spacing w:val="2"/>
          <w:kern w:val="0"/>
          <w:sz w:val="24"/>
        </w:rPr>
        <w:t>标</w:t>
      </w:r>
      <w:r>
        <w:rPr>
          <w:rFonts w:ascii="宋体" w:hAnsi="宋体" w:cs="宋体"/>
          <w:kern w:val="0"/>
          <w:sz w:val="24"/>
        </w:rPr>
        <w:t>文件</w:t>
      </w:r>
      <w:r>
        <w:rPr>
          <w:rFonts w:ascii="宋体" w:hAnsi="宋体" w:cs="宋体"/>
          <w:spacing w:val="2"/>
          <w:kern w:val="0"/>
          <w:sz w:val="24"/>
        </w:rPr>
        <w:t>的</w:t>
      </w:r>
      <w:r>
        <w:rPr>
          <w:rFonts w:ascii="宋体" w:hAnsi="宋体" w:cs="宋体"/>
          <w:kern w:val="0"/>
          <w:sz w:val="24"/>
        </w:rPr>
        <w:t>要</w:t>
      </w:r>
      <w:r>
        <w:rPr>
          <w:rFonts w:ascii="宋体" w:hAnsi="宋体" w:cs="宋体"/>
          <w:spacing w:val="2"/>
          <w:kern w:val="0"/>
          <w:sz w:val="24"/>
        </w:rPr>
        <w:t>求</w:t>
      </w:r>
      <w:r>
        <w:rPr>
          <w:rFonts w:ascii="宋体" w:hAnsi="宋体" w:cs="宋体"/>
          <w:kern w:val="0"/>
          <w:sz w:val="24"/>
        </w:rPr>
        <w:t>。</w:t>
      </w:r>
    </w:p>
    <w:p w:rsidR="00B65DC2" w:rsidRDefault="008719E0">
      <w:pPr>
        <w:spacing w:before="36" w:line="317" w:lineRule="auto"/>
        <w:ind w:right="211" w:firstLineChars="200" w:firstLine="500"/>
        <w:rPr>
          <w:rFonts w:ascii="宋体" w:hAnsi="宋体" w:cs="宋体"/>
          <w:kern w:val="0"/>
          <w:sz w:val="24"/>
        </w:rPr>
      </w:pPr>
      <w:r>
        <w:rPr>
          <w:rFonts w:ascii="宋体" w:hAnsi="宋体" w:cs="宋体"/>
          <w:spacing w:val="5"/>
          <w:kern w:val="0"/>
          <w:sz w:val="24"/>
        </w:rPr>
        <w:t>★</w:t>
      </w:r>
      <w:r>
        <w:rPr>
          <w:rFonts w:ascii="宋体" w:hAnsi="宋体" w:cs="宋体" w:hint="eastAsia"/>
          <w:spacing w:val="5"/>
          <w:kern w:val="0"/>
          <w:sz w:val="24"/>
        </w:rPr>
        <w:t>11、</w:t>
      </w:r>
      <w:r>
        <w:rPr>
          <w:rFonts w:ascii="宋体" w:hAnsi="宋体" w:cs="宋体"/>
          <w:spacing w:val="5"/>
          <w:kern w:val="0"/>
          <w:sz w:val="24"/>
        </w:rPr>
        <w:t>为保障招标人</w:t>
      </w:r>
      <w:r>
        <w:rPr>
          <w:rFonts w:ascii="宋体" w:hAnsi="宋体" w:cs="宋体"/>
          <w:spacing w:val="7"/>
          <w:kern w:val="0"/>
          <w:sz w:val="24"/>
        </w:rPr>
        <w:t>的</w:t>
      </w:r>
      <w:r>
        <w:rPr>
          <w:rFonts w:ascii="宋体" w:hAnsi="宋体" w:cs="宋体"/>
          <w:spacing w:val="5"/>
          <w:kern w:val="0"/>
          <w:sz w:val="24"/>
        </w:rPr>
        <w:t>权益，本次投标报价柴油</w:t>
      </w:r>
      <w:r>
        <w:rPr>
          <w:rFonts w:ascii="宋体" w:hAnsi="宋体" w:cs="宋体"/>
          <w:spacing w:val="7"/>
          <w:kern w:val="0"/>
          <w:sz w:val="24"/>
        </w:rPr>
        <w:t>发</w:t>
      </w:r>
      <w:r>
        <w:rPr>
          <w:rFonts w:ascii="宋体" w:hAnsi="宋体" w:cs="宋体"/>
          <w:spacing w:val="5"/>
          <w:kern w:val="0"/>
          <w:sz w:val="24"/>
        </w:rPr>
        <w:t>电机组的发动机必须是发动</w:t>
      </w:r>
      <w:r>
        <w:rPr>
          <w:rFonts w:ascii="宋体" w:hAnsi="宋体" w:cs="宋体"/>
          <w:spacing w:val="7"/>
          <w:kern w:val="0"/>
          <w:sz w:val="24"/>
        </w:rPr>
        <w:t>机</w:t>
      </w:r>
      <w:r>
        <w:rPr>
          <w:rFonts w:ascii="宋体" w:hAnsi="宋体" w:cs="宋体"/>
          <w:spacing w:val="5"/>
          <w:kern w:val="0"/>
          <w:sz w:val="24"/>
        </w:rPr>
        <w:t>厂家</w:t>
      </w:r>
      <w:r>
        <w:rPr>
          <w:rFonts w:ascii="宋体" w:hAnsi="宋体" w:cs="宋体"/>
          <w:kern w:val="0"/>
          <w:sz w:val="24"/>
        </w:rPr>
        <w:t>原 厂</w:t>
      </w:r>
      <w:r>
        <w:rPr>
          <w:rFonts w:ascii="宋体" w:hAnsi="宋体" w:cs="宋体"/>
          <w:spacing w:val="2"/>
          <w:kern w:val="0"/>
          <w:sz w:val="24"/>
        </w:rPr>
        <w:t>原</w:t>
      </w:r>
      <w:r>
        <w:rPr>
          <w:rFonts w:ascii="宋体" w:hAnsi="宋体" w:cs="宋体"/>
          <w:kern w:val="0"/>
          <w:sz w:val="24"/>
        </w:rPr>
        <w:t>装</w:t>
      </w:r>
      <w:r>
        <w:rPr>
          <w:rFonts w:ascii="宋体" w:hAnsi="宋体" w:cs="宋体"/>
          <w:spacing w:val="2"/>
          <w:kern w:val="0"/>
          <w:sz w:val="24"/>
        </w:rPr>
        <w:t>产</w:t>
      </w:r>
      <w:r>
        <w:rPr>
          <w:rFonts w:ascii="宋体" w:hAnsi="宋体" w:cs="宋体"/>
          <w:kern w:val="0"/>
          <w:sz w:val="24"/>
        </w:rPr>
        <w:t>品，</w:t>
      </w:r>
      <w:r>
        <w:rPr>
          <w:rFonts w:ascii="宋体" w:hAnsi="宋体" w:cs="宋体"/>
          <w:spacing w:val="2"/>
          <w:kern w:val="0"/>
          <w:sz w:val="24"/>
        </w:rPr>
        <w:t>不</w:t>
      </w:r>
      <w:r>
        <w:rPr>
          <w:rFonts w:ascii="宋体" w:hAnsi="宋体" w:cs="宋体"/>
          <w:kern w:val="0"/>
          <w:sz w:val="24"/>
        </w:rPr>
        <w:t>接</w:t>
      </w:r>
      <w:r>
        <w:rPr>
          <w:rFonts w:ascii="宋体" w:hAnsi="宋体" w:cs="宋体"/>
          <w:spacing w:val="2"/>
          <w:kern w:val="0"/>
          <w:sz w:val="24"/>
        </w:rPr>
        <w:t>受</w:t>
      </w:r>
      <w:r>
        <w:rPr>
          <w:rFonts w:ascii="宋体" w:hAnsi="宋体" w:cs="宋体"/>
          <w:kern w:val="0"/>
          <w:sz w:val="24"/>
        </w:rPr>
        <w:t>代工</w:t>
      </w:r>
      <w:r>
        <w:rPr>
          <w:rFonts w:ascii="宋体" w:hAnsi="宋体" w:cs="宋体"/>
          <w:spacing w:val="2"/>
          <w:kern w:val="0"/>
          <w:sz w:val="24"/>
        </w:rPr>
        <w:t>或</w:t>
      </w:r>
      <w:r>
        <w:rPr>
          <w:rFonts w:ascii="宋体" w:hAnsi="宋体" w:cs="宋体"/>
          <w:kern w:val="0"/>
          <w:sz w:val="24"/>
        </w:rPr>
        <w:t>贴牌</w:t>
      </w:r>
      <w:r>
        <w:rPr>
          <w:rFonts w:ascii="宋体" w:hAnsi="宋体" w:cs="宋体"/>
          <w:spacing w:val="2"/>
          <w:kern w:val="0"/>
          <w:sz w:val="24"/>
        </w:rPr>
        <w:t>产</w:t>
      </w:r>
      <w:r>
        <w:rPr>
          <w:rFonts w:ascii="宋体" w:hAnsi="宋体" w:cs="宋体"/>
          <w:kern w:val="0"/>
          <w:sz w:val="24"/>
        </w:rPr>
        <w:t>品。</w:t>
      </w:r>
    </w:p>
    <w:p w:rsidR="00B65DC2" w:rsidRDefault="008719E0">
      <w:pPr>
        <w:spacing w:before="36"/>
        <w:ind w:right="-20"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2、</w:t>
      </w:r>
      <w:r>
        <w:rPr>
          <w:rFonts w:ascii="宋体" w:hAnsi="宋体" w:cs="宋体"/>
          <w:spacing w:val="-60"/>
          <w:kern w:val="0"/>
          <w:sz w:val="24"/>
        </w:rPr>
        <w:t xml:space="preserve"> </w:t>
      </w:r>
      <w:r>
        <w:rPr>
          <w:rFonts w:ascii="宋体" w:hAnsi="宋体" w:cs="宋体"/>
          <w:kern w:val="0"/>
          <w:sz w:val="24"/>
        </w:rPr>
        <w:t>如有未列详尽部分请按标准配置执行。</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247" w:firstLineChars="200" w:firstLine="480"/>
        <w:jc w:val="left"/>
        <w:rPr>
          <w:rFonts w:ascii="宋体" w:hAnsi="宋体" w:cs="宋体"/>
          <w:kern w:val="0"/>
          <w:sz w:val="24"/>
        </w:rPr>
      </w:pPr>
      <w:r>
        <w:rPr>
          <w:rFonts w:ascii="宋体" w:hAnsi="宋体" w:cs="宋体"/>
          <w:kern w:val="0"/>
          <w:sz w:val="24"/>
        </w:rPr>
        <w:t>（二</w:t>
      </w:r>
      <w:r>
        <w:rPr>
          <w:rFonts w:ascii="宋体" w:hAnsi="宋体" w:cs="宋体"/>
          <w:spacing w:val="2"/>
          <w:kern w:val="0"/>
          <w:sz w:val="24"/>
        </w:rPr>
        <w:t>）</w:t>
      </w:r>
      <w:r>
        <w:rPr>
          <w:rFonts w:ascii="宋体" w:hAnsi="宋体" w:cs="宋体"/>
          <w:kern w:val="0"/>
          <w:sz w:val="24"/>
        </w:rPr>
        <w:t>现</w:t>
      </w:r>
      <w:r>
        <w:rPr>
          <w:rFonts w:ascii="宋体" w:hAnsi="宋体" w:cs="宋体"/>
          <w:spacing w:val="2"/>
          <w:kern w:val="0"/>
          <w:sz w:val="24"/>
        </w:rPr>
        <w:t>场</w:t>
      </w:r>
      <w:r>
        <w:rPr>
          <w:rFonts w:ascii="宋体" w:hAnsi="宋体" w:cs="宋体"/>
          <w:kern w:val="0"/>
          <w:sz w:val="24"/>
        </w:rPr>
        <w:t>踏勘</w:t>
      </w:r>
    </w:p>
    <w:p w:rsidR="00B65DC2" w:rsidRDefault="008719E0">
      <w:pPr>
        <w:spacing w:line="317" w:lineRule="auto"/>
        <w:ind w:right="247" w:firstLineChars="200" w:firstLine="480"/>
        <w:jc w:val="left"/>
        <w:rPr>
          <w:rFonts w:ascii="宋体" w:hAnsi="宋体" w:cs="宋体"/>
          <w:kern w:val="0"/>
          <w:sz w:val="24"/>
        </w:rPr>
      </w:pPr>
      <w:r>
        <w:rPr>
          <w:rFonts w:ascii="宋体" w:hAnsi="宋体" w:cs="宋体"/>
          <w:kern w:val="0"/>
          <w:sz w:val="24"/>
        </w:rPr>
        <w:t>投标人可在投标截止时间前自行到安装现场进行踏勘</w:t>
      </w:r>
      <w:r>
        <w:rPr>
          <w:rFonts w:ascii="宋体" w:hAnsi="宋体" w:cs="宋体"/>
          <w:spacing w:val="-94"/>
          <w:kern w:val="0"/>
          <w:sz w:val="24"/>
        </w:rPr>
        <w:t>，</w:t>
      </w:r>
      <w:r>
        <w:rPr>
          <w:rFonts w:ascii="宋体" w:hAnsi="宋体" w:cs="宋体"/>
          <w:kern w:val="0"/>
          <w:sz w:val="24"/>
        </w:rPr>
        <w:t>以便掌握现场的运输通道及安装条件</w:t>
      </w:r>
      <w:r>
        <w:rPr>
          <w:rFonts w:ascii="宋体" w:hAnsi="宋体" w:cs="宋体"/>
          <w:spacing w:val="-48"/>
          <w:kern w:val="0"/>
          <w:sz w:val="24"/>
        </w:rPr>
        <w:t>，</w:t>
      </w:r>
      <w:r>
        <w:rPr>
          <w:rFonts w:ascii="宋体" w:hAnsi="宋体" w:cs="宋体"/>
          <w:kern w:val="0"/>
          <w:sz w:val="24"/>
        </w:rPr>
        <w:t>并根据现场的实际情况提供合理的安装方案</w:t>
      </w:r>
      <w:r>
        <w:rPr>
          <w:rFonts w:ascii="宋体" w:hAnsi="宋体" w:cs="宋体"/>
          <w:spacing w:val="-46"/>
          <w:kern w:val="0"/>
          <w:sz w:val="24"/>
        </w:rPr>
        <w:t>。</w:t>
      </w:r>
      <w:r>
        <w:rPr>
          <w:rFonts w:ascii="宋体" w:hAnsi="宋体" w:cs="宋体"/>
          <w:kern w:val="0"/>
          <w:sz w:val="24"/>
        </w:rPr>
        <w:t>投标人现场进行踏勘时应充分考虑运输通道 的条件及运输至安装机房所需采取的措施费用。以上相关费用均须包含在投标报价中。</w:t>
      </w:r>
    </w:p>
    <w:p w:rsidR="00B65DC2" w:rsidRDefault="008719E0">
      <w:pPr>
        <w:spacing w:before="36"/>
        <w:ind w:right="-20" w:firstLineChars="200" w:firstLine="480"/>
        <w:jc w:val="left"/>
        <w:rPr>
          <w:rFonts w:ascii="宋体" w:hAnsi="宋体" w:cs="宋体"/>
          <w:kern w:val="0"/>
          <w:sz w:val="24"/>
        </w:rPr>
      </w:pPr>
      <w:r>
        <w:rPr>
          <w:rFonts w:ascii="宋体" w:hAnsi="宋体" w:cs="宋体"/>
          <w:kern w:val="0"/>
          <w:sz w:val="24"/>
        </w:rPr>
        <w:t>现</w:t>
      </w:r>
      <w:r>
        <w:rPr>
          <w:rFonts w:ascii="宋体" w:hAnsi="宋体" w:cs="宋体"/>
          <w:spacing w:val="2"/>
          <w:kern w:val="0"/>
          <w:sz w:val="24"/>
        </w:rPr>
        <w:t>场</w:t>
      </w:r>
      <w:r>
        <w:rPr>
          <w:rFonts w:ascii="宋体" w:hAnsi="宋体" w:cs="宋体"/>
          <w:kern w:val="0"/>
          <w:sz w:val="24"/>
        </w:rPr>
        <w:t>踏</w:t>
      </w:r>
      <w:r>
        <w:rPr>
          <w:rFonts w:ascii="宋体" w:hAnsi="宋体" w:cs="宋体"/>
          <w:spacing w:val="2"/>
          <w:kern w:val="0"/>
          <w:sz w:val="24"/>
        </w:rPr>
        <w:t>勘</w:t>
      </w:r>
      <w:r>
        <w:rPr>
          <w:rFonts w:ascii="宋体" w:hAnsi="宋体" w:cs="宋体"/>
          <w:kern w:val="0"/>
          <w:sz w:val="24"/>
        </w:rPr>
        <w:t>联系</w:t>
      </w:r>
      <w:r>
        <w:rPr>
          <w:rFonts w:ascii="宋体" w:hAnsi="宋体" w:cs="宋体"/>
          <w:spacing w:val="2"/>
          <w:kern w:val="0"/>
          <w:sz w:val="24"/>
        </w:rPr>
        <w:t>人</w:t>
      </w:r>
      <w:r>
        <w:rPr>
          <w:rFonts w:ascii="宋体" w:hAnsi="宋体" w:cs="宋体"/>
          <w:kern w:val="0"/>
          <w:sz w:val="24"/>
        </w:rPr>
        <w:t>：</w:t>
      </w:r>
      <w:r>
        <w:rPr>
          <w:rFonts w:ascii="宋体" w:hAnsi="宋体" w:cs="宋体"/>
          <w:kern w:val="0"/>
          <w:sz w:val="24"/>
          <w:u w:val="single" w:color="000000"/>
        </w:rPr>
        <w:t xml:space="preserve"> 林剑雄 </w:t>
      </w:r>
      <w:r>
        <w:rPr>
          <w:rFonts w:ascii="宋体" w:hAnsi="宋体" w:cs="宋体"/>
          <w:spacing w:val="-118"/>
          <w:kern w:val="0"/>
          <w:sz w:val="24"/>
        </w:rPr>
        <w:t xml:space="preserve"> </w:t>
      </w:r>
      <w:r>
        <w:rPr>
          <w:rFonts w:ascii="宋体" w:hAnsi="宋体" w:cs="宋体"/>
          <w:kern w:val="0"/>
          <w:sz w:val="24"/>
        </w:rPr>
        <w:t>电话</w:t>
      </w:r>
      <w:r>
        <w:rPr>
          <w:rFonts w:ascii="宋体" w:hAnsi="宋体" w:cs="宋体"/>
          <w:spacing w:val="2"/>
          <w:kern w:val="0"/>
          <w:sz w:val="24"/>
        </w:rPr>
        <w:t>：</w:t>
      </w:r>
      <w:r>
        <w:rPr>
          <w:rFonts w:ascii="宋体" w:hAnsi="宋体" w:cs="宋体"/>
          <w:spacing w:val="2"/>
          <w:kern w:val="0"/>
          <w:sz w:val="24"/>
          <w:u w:val="single" w:color="000000"/>
        </w:rPr>
        <w:t>1</w:t>
      </w:r>
      <w:r>
        <w:rPr>
          <w:rFonts w:ascii="宋体" w:hAnsi="宋体" w:cs="宋体"/>
          <w:kern w:val="0"/>
          <w:sz w:val="24"/>
          <w:u w:val="single" w:color="000000"/>
        </w:rPr>
        <w:t>3</w:t>
      </w:r>
      <w:r>
        <w:rPr>
          <w:rFonts w:ascii="宋体" w:hAnsi="宋体" w:cs="宋体" w:hint="eastAsia"/>
          <w:kern w:val="0"/>
          <w:sz w:val="24"/>
          <w:u w:val="single" w:color="000000"/>
        </w:rPr>
        <w:t>906044566</w:t>
      </w:r>
      <w:r>
        <w:rPr>
          <w:rFonts w:ascii="宋体" w:hAnsi="宋体" w:cs="宋体"/>
          <w:kern w:val="0"/>
          <w:sz w:val="24"/>
        </w:rPr>
        <w:t>。</w:t>
      </w:r>
    </w:p>
    <w:p w:rsidR="00B65DC2" w:rsidRDefault="00B65DC2">
      <w:pPr>
        <w:spacing w:before="4" w:line="110" w:lineRule="exact"/>
        <w:jc w:val="left"/>
        <w:rPr>
          <w:rFonts w:ascii="Calibri" w:hAnsi="Calibri"/>
          <w:kern w:val="0"/>
          <w:sz w:val="11"/>
          <w:szCs w:val="11"/>
        </w:rPr>
      </w:pPr>
    </w:p>
    <w:p w:rsidR="00B65DC2" w:rsidRDefault="008719E0">
      <w:pPr>
        <w:ind w:right="-20" w:firstLineChars="200" w:firstLine="480"/>
        <w:jc w:val="left"/>
        <w:rPr>
          <w:rFonts w:ascii="宋体" w:hAnsi="宋体" w:cs="宋体"/>
          <w:kern w:val="0"/>
          <w:sz w:val="24"/>
        </w:rPr>
      </w:pPr>
      <w:r>
        <w:rPr>
          <w:rFonts w:ascii="宋体" w:hAnsi="宋体" w:cs="宋体"/>
          <w:kern w:val="0"/>
          <w:sz w:val="24"/>
        </w:rPr>
        <w:t>（</w:t>
      </w:r>
      <w:r>
        <w:rPr>
          <w:rFonts w:ascii="宋体" w:hAnsi="宋体" w:cs="宋体"/>
          <w:spacing w:val="2"/>
          <w:kern w:val="0"/>
          <w:sz w:val="24"/>
        </w:rPr>
        <w:t>三</w:t>
      </w:r>
      <w:r>
        <w:rPr>
          <w:rFonts w:ascii="宋体" w:hAnsi="宋体" w:cs="宋体"/>
          <w:kern w:val="0"/>
          <w:sz w:val="24"/>
        </w:rPr>
        <w:t>）</w:t>
      </w:r>
      <w:r>
        <w:rPr>
          <w:rFonts w:ascii="宋体" w:hAnsi="宋体" w:cs="宋体"/>
          <w:spacing w:val="2"/>
          <w:kern w:val="0"/>
          <w:sz w:val="24"/>
        </w:rPr>
        <w:t>主</w:t>
      </w:r>
      <w:r>
        <w:rPr>
          <w:rFonts w:ascii="宋体" w:hAnsi="宋体" w:cs="宋体"/>
          <w:kern w:val="0"/>
          <w:sz w:val="24"/>
        </w:rPr>
        <w:t>要技</w:t>
      </w:r>
      <w:r>
        <w:rPr>
          <w:rFonts w:ascii="宋体" w:hAnsi="宋体" w:cs="宋体"/>
          <w:spacing w:val="2"/>
          <w:kern w:val="0"/>
          <w:sz w:val="24"/>
        </w:rPr>
        <w:t>术</w:t>
      </w:r>
      <w:r>
        <w:rPr>
          <w:rFonts w:ascii="宋体" w:hAnsi="宋体" w:cs="宋体"/>
          <w:kern w:val="0"/>
          <w:sz w:val="24"/>
        </w:rPr>
        <w:t>参</w:t>
      </w:r>
      <w:r>
        <w:rPr>
          <w:rFonts w:ascii="宋体" w:hAnsi="宋体" w:cs="宋体"/>
          <w:spacing w:val="2"/>
          <w:kern w:val="0"/>
          <w:sz w:val="24"/>
        </w:rPr>
        <w:t>数</w:t>
      </w:r>
      <w:r>
        <w:rPr>
          <w:rFonts w:ascii="宋体" w:hAnsi="宋体" w:cs="宋体"/>
          <w:kern w:val="0"/>
          <w:sz w:val="24"/>
        </w:rPr>
        <w:t>及配</w:t>
      </w:r>
      <w:r>
        <w:rPr>
          <w:rFonts w:ascii="宋体" w:hAnsi="宋体" w:cs="宋体"/>
          <w:spacing w:val="2"/>
          <w:kern w:val="0"/>
          <w:sz w:val="24"/>
        </w:rPr>
        <w:t>置</w:t>
      </w:r>
      <w:r>
        <w:rPr>
          <w:rFonts w:ascii="宋体" w:hAnsi="宋体" w:cs="宋体"/>
          <w:kern w:val="0"/>
          <w:sz w:val="24"/>
        </w:rPr>
        <w:t>要求</w:t>
      </w:r>
    </w:p>
    <w:p w:rsidR="00B65DC2" w:rsidRDefault="00B65DC2">
      <w:pPr>
        <w:spacing w:before="4" w:line="110" w:lineRule="exact"/>
        <w:jc w:val="left"/>
        <w:rPr>
          <w:rFonts w:ascii="Calibri" w:hAnsi="Calibri"/>
          <w:kern w:val="0"/>
          <w:sz w:val="11"/>
          <w:szCs w:val="11"/>
        </w:rPr>
      </w:pPr>
    </w:p>
    <w:p w:rsidR="00B65DC2" w:rsidRDefault="008719E0">
      <w:pPr>
        <w:ind w:right="-20" w:firstLineChars="200" w:firstLine="480"/>
        <w:jc w:val="left"/>
        <w:rPr>
          <w:rFonts w:ascii="宋体" w:hAnsi="宋体" w:cs="宋体"/>
          <w:kern w:val="0"/>
          <w:sz w:val="24"/>
        </w:rPr>
      </w:pPr>
      <w:r>
        <w:rPr>
          <w:rFonts w:ascii="宋体" w:hAnsi="宋体" w:cs="宋体"/>
          <w:kern w:val="0"/>
          <w:sz w:val="24"/>
        </w:rPr>
        <w:t>1000KW</w:t>
      </w:r>
      <w:r>
        <w:rPr>
          <w:rFonts w:ascii="宋体" w:hAnsi="宋体" w:cs="宋体"/>
          <w:spacing w:val="-60"/>
          <w:kern w:val="0"/>
          <w:sz w:val="24"/>
        </w:rPr>
        <w:t xml:space="preserve"> </w:t>
      </w:r>
      <w:r>
        <w:rPr>
          <w:rFonts w:ascii="宋体" w:hAnsi="宋体" w:cs="宋体"/>
          <w:kern w:val="0"/>
          <w:sz w:val="24"/>
        </w:rPr>
        <w:t>自启动柴油发电机组主要技术参数为：</w:t>
      </w:r>
    </w:p>
    <w:p w:rsidR="00B65DC2" w:rsidRDefault="00B65DC2">
      <w:pPr>
        <w:spacing w:before="4" w:line="110" w:lineRule="exact"/>
        <w:jc w:val="left"/>
        <w:rPr>
          <w:rFonts w:ascii="Calibri" w:hAnsi="Calibri"/>
          <w:kern w:val="0"/>
          <w:sz w:val="11"/>
          <w:szCs w:val="11"/>
        </w:rPr>
      </w:pPr>
    </w:p>
    <w:p w:rsidR="00B65DC2" w:rsidRDefault="008719E0">
      <w:pPr>
        <w:ind w:right="-20" w:firstLineChars="200" w:firstLine="440"/>
        <w:jc w:val="left"/>
        <w:rPr>
          <w:rFonts w:ascii="宋体" w:hAnsi="宋体" w:cs="宋体"/>
          <w:kern w:val="0"/>
          <w:sz w:val="24"/>
        </w:rPr>
      </w:pPr>
      <w:r>
        <w:rPr>
          <w:rFonts w:ascii="Calibri" w:eastAsia="Calibri" w:hAnsi="Calibri"/>
          <w:noProof/>
          <w:kern w:val="0"/>
          <w:sz w:val="22"/>
          <w:szCs w:val="22"/>
        </w:rPr>
        <mc:AlternateContent>
          <mc:Choice Requires="wpg">
            <w:drawing>
              <wp:anchor distT="0" distB="0" distL="114300" distR="114300" simplePos="0" relativeHeight="251660288" behindDoc="1" locked="0" layoutInCell="1" allowOverlap="1" wp14:anchorId="73265519" wp14:editId="209B9845">
                <wp:simplePos x="0" y="0"/>
                <wp:positionH relativeFrom="page">
                  <wp:posOffset>611505</wp:posOffset>
                </wp:positionH>
                <wp:positionV relativeFrom="paragraph">
                  <wp:posOffset>294005</wp:posOffset>
                </wp:positionV>
                <wp:extent cx="6336665" cy="311150"/>
                <wp:effectExtent l="1905" t="10795" r="5080" b="11430"/>
                <wp:wrapNone/>
                <wp:docPr id="2" name="组合 2"/>
                <wp:cNvGraphicFramePr/>
                <a:graphic xmlns:a="http://schemas.openxmlformats.org/drawingml/2006/main">
                  <a:graphicData uri="http://schemas.microsoft.com/office/word/2010/wordprocessingGroup">
                    <wpg:wgp>
                      <wpg:cNvGrpSpPr/>
                      <wpg:grpSpPr>
                        <a:xfrm>
                          <a:off x="0" y="0"/>
                          <a:ext cx="6336665" cy="311150"/>
                          <a:chOff x="963" y="463"/>
                          <a:chExt cx="9979" cy="490"/>
                        </a:xfrm>
                      </wpg:grpSpPr>
                      <wpg:grpSp>
                        <wpg:cNvPr id="4" name="Group 4"/>
                        <wpg:cNvGrpSpPr/>
                        <wpg:grpSpPr>
                          <a:xfrm>
                            <a:off x="968" y="473"/>
                            <a:ext cx="9970" cy="2"/>
                            <a:chOff x="968" y="473"/>
                            <a:chExt cx="9970" cy="2"/>
                          </a:xfrm>
                        </wpg:grpSpPr>
                        <wps:wsp>
                          <wps:cNvPr id="5" name="Freeform 5"/>
                          <wps:cNvSpPr/>
                          <wps:spPr bwMode="auto">
                            <a:xfrm>
                              <a:off x="968" y="473"/>
                              <a:ext cx="9970" cy="2"/>
                            </a:xfrm>
                            <a:custGeom>
                              <a:avLst/>
                              <a:gdLst>
                                <a:gd name="T0" fmla="+- 0 968 968"/>
                                <a:gd name="T1" fmla="*/ T0 w 9970"/>
                                <a:gd name="T2" fmla="+- 0 10938 968"/>
                                <a:gd name="T3" fmla="*/ T2 w 9970"/>
                              </a:gdLst>
                              <a:ahLst/>
                              <a:cxnLst>
                                <a:cxn ang="0">
                                  <a:pos x="T1" y="0"/>
                                </a:cxn>
                                <a:cxn ang="0">
                                  <a:pos x="T3" y="0"/>
                                </a:cxn>
                              </a:cxnLst>
                              <a:rect l="0" t="0" r="r" b="b"/>
                              <a:pathLst>
                                <a:path w="9970">
                                  <a:moveTo>
                                    <a:pt x="0" y="0"/>
                                  </a:moveTo>
                                  <a:lnTo>
                                    <a:pt x="9970" y="0"/>
                                  </a:lnTo>
                                </a:path>
                              </a:pathLst>
                            </a:custGeom>
                            <a:noFill/>
                            <a:ln w="6096">
                              <a:solidFill>
                                <a:srgbClr val="000000"/>
                              </a:solidFill>
                              <a:round/>
                            </a:ln>
                          </wps:spPr>
                          <wps:bodyPr rot="0" vert="horz" wrap="square" lIns="91440" tIns="45720" rIns="91440" bIns="45720" anchor="t" anchorCtr="0" upright="1">
                            <a:noAutofit/>
                          </wps:bodyPr>
                        </wps:wsp>
                      </wpg:grpSp>
                      <wpg:grpSp>
                        <wpg:cNvPr id="6" name="Group 6"/>
                        <wpg:cNvGrpSpPr/>
                        <wpg:grpSpPr>
                          <a:xfrm>
                            <a:off x="968" y="949"/>
                            <a:ext cx="9970" cy="2"/>
                            <a:chOff x="968" y="949"/>
                            <a:chExt cx="9970" cy="2"/>
                          </a:xfrm>
                        </wpg:grpSpPr>
                        <wps:wsp>
                          <wps:cNvPr id="7" name="Freeform 7"/>
                          <wps:cNvSpPr/>
                          <wps:spPr bwMode="auto">
                            <a:xfrm>
                              <a:off x="968" y="949"/>
                              <a:ext cx="9970" cy="2"/>
                            </a:xfrm>
                            <a:custGeom>
                              <a:avLst/>
                              <a:gdLst>
                                <a:gd name="T0" fmla="+- 0 968 968"/>
                                <a:gd name="T1" fmla="*/ T0 w 9970"/>
                                <a:gd name="T2" fmla="+- 0 10938 968"/>
                                <a:gd name="T3" fmla="*/ T2 w 9970"/>
                              </a:gdLst>
                              <a:ahLst/>
                              <a:cxnLst>
                                <a:cxn ang="0">
                                  <a:pos x="T1" y="0"/>
                                </a:cxn>
                                <a:cxn ang="0">
                                  <a:pos x="T3" y="0"/>
                                </a:cxn>
                              </a:cxnLst>
                              <a:rect l="0" t="0" r="r" b="b"/>
                              <a:pathLst>
                                <a:path w="9970">
                                  <a:moveTo>
                                    <a:pt x="0" y="0"/>
                                  </a:moveTo>
                                  <a:lnTo>
                                    <a:pt x="9970" y="0"/>
                                  </a:lnTo>
                                </a:path>
                              </a:pathLst>
                            </a:custGeom>
                            <a:noFill/>
                            <a:ln w="6096">
                              <a:solidFill>
                                <a:srgbClr val="000000"/>
                              </a:solidFill>
                              <a:round/>
                            </a:ln>
                          </wps:spPr>
                          <wps:bodyPr rot="0" vert="horz" wrap="square" lIns="91440" tIns="45720" rIns="91440" bIns="45720" anchor="t" anchorCtr="0" upright="1">
                            <a:noAutofit/>
                          </wps:bodyPr>
                        </wps:wsp>
                      </wpg:grpSp>
                      <wpg:grpSp>
                        <wpg:cNvPr id="8" name="Group 8"/>
                        <wpg:cNvGrpSpPr/>
                        <wpg:grpSpPr>
                          <a:xfrm>
                            <a:off x="973" y="468"/>
                            <a:ext cx="2" cy="476"/>
                            <a:chOff x="973" y="468"/>
                            <a:chExt cx="2" cy="476"/>
                          </a:xfrm>
                        </wpg:grpSpPr>
                        <wps:wsp>
                          <wps:cNvPr id="9" name="Freeform 9"/>
                          <wps:cNvSpPr/>
                          <wps:spPr bwMode="auto">
                            <a:xfrm>
                              <a:off x="973" y="468"/>
                              <a:ext cx="2" cy="476"/>
                            </a:xfrm>
                            <a:custGeom>
                              <a:avLst/>
                              <a:gdLst>
                                <a:gd name="T0" fmla="+- 0 468 468"/>
                                <a:gd name="T1" fmla="*/ 468 h 476"/>
                                <a:gd name="T2" fmla="+- 0 944 468"/>
                                <a:gd name="T3" fmla="*/ 944 h 476"/>
                              </a:gdLst>
                              <a:ahLst/>
                              <a:cxnLst>
                                <a:cxn ang="0">
                                  <a:pos x="0" y="T1"/>
                                </a:cxn>
                                <a:cxn ang="0">
                                  <a:pos x="0" y="T3"/>
                                </a:cxn>
                              </a:cxnLst>
                              <a:rect l="0" t="0" r="r" b="b"/>
                              <a:pathLst>
                                <a:path h="476">
                                  <a:moveTo>
                                    <a:pt x="0" y="0"/>
                                  </a:moveTo>
                                  <a:lnTo>
                                    <a:pt x="0" y="476"/>
                                  </a:lnTo>
                                </a:path>
                              </a:pathLst>
                            </a:custGeom>
                            <a:noFill/>
                            <a:ln w="6096">
                              <a:solidFill>
                                <a:srgbClr val="000000"/>
                              </a:solidFill>
                              <a:round/>
                            </a:ln>
                          </wps:spPr>
                          <wps:bodyPr rot="0" vert="horz" wrap="square" lIns="91440" tIns="45720" rIns="91440" bIns="45720" anchor="t" anchorCtr="0" upright="1">
                            <a:noAutofit/>
                          </wps:bodyPr>
                        </wps:wsp>
                      </wpg:grpSp>
                      <wpg:grpSp>
                        <wpg:cNvPr id="10" name="Group 10"/>
                        <wpg:cNvGrpSpPr/>
                        <wpg:grpSpPr>
                          <a:xfrm>
                            <a:off x="4306" y="468"/>
                            <a:ext cx="2" cy="476"/>
                            <a:chOff x="4306" y="468"/>
                            <a:chExt cx="2" cy="476"/>
                          </a:xfrm>
                        </wpg:grpSpPr>
                        <wps:wsp>
                          <wps:cNvPr id="11" name="Freeform 11"/>
                          <wps:cNvSpPr/>
                          <wps:spPr bwMode="auto">
                            <a:xfrm>
                              <a:off x="4306" y="468"/>
                              <a:ext cx="2" cy="476"/>
                            </a:xfrm>
                            <a:custGeom>
                              <a:avLst/>
                              <a:gdLst>
                                <a:gd name="T0" fmla="+- 0 468 468"/>
                                <a:gd name="T1" fmla="*/ 468 h 476"/>
                                <a:gd name="T2" fmla="+- 0 944 468"/>
                                <a:gd name="T3" fmla="*/ 944 h 476"/>
                              </a:gdLst>
                              <a:ahLst/>
                              <a:cxnLst>
                                <a:cxn ang="0">
                                  <a:pos x="0" y="T1"/>
                                </a:cxn>
                                <a:cxn ang="0">
                                  <a:pos x="0" y="T3"/>
                                </a:cxn>
                              </a:cxnLst>
                              <a:rect l="0" t="0" r="r" b="b"/>
                              <a:pathLst>
                                <a:path h="476">
                                  <a:moveTo>
                                    <a:pt x="0" y="0"/>
                                  </a:moveTo>
                                  <a:lnTo>
                                    <a:pt x="0" y="476"/>
                                  </a:lnTo>
                                </a:path>
                              </a:pathLst>
                            </a:custGeom>
                            <a:noFill/>
                            <a:ln w="6096">
                              <a:solidFill>
                                <a:srgbClr val="000000"/>
                              </a:solidFill>
                              <a:round/>
                            </a:ln>
                          </wps:spPr>
                          <wps:bodyPr rot="0" vert="horz" wrap="square" lIns="91440" tIns="45720" rIns="91440" bIns="45720" anchor="t" anchorCtr="0" upright="1">
                            <a:noAutofit/>
                          </wps:bodyPr>
                        </wps:wsp>
                      </wpg:grpSp>
                      <wpg:grpSp>
                        <wpg:cNvPr id="12" name="Group 12"/>
                        <wpg:cNvGrpSpPr/>
                        <wpg:grpSpPr>
                          <a:xfrm>
                            <a:off x="10933" y="468"/>
                            <a:ext cx="2" cy="476"/>
                            <a:chOff x="10933" y="468"/>
                            <a:chExt cx="2" cy="476"/>
                          </a:xfrm>
                        </wpg:grpSpPr>
                        <wps:wsp>
                          <wps:cNvPr id="13" name="Freeform 13"/>
                          <wps:cNvSpPr/>
                          <wps:spPr bwMode="auto">
                            <a:xfrm>
                              <a:off x="10933" y="468"/>
                              <a:ext cx="2" cy="476"/>
                            </a:xfrm>
                            <a:custGeom>
                              <a:avLst/>
                              <a:gdLst>
                                <a:gd name="T0" fmla="+- 0 468 468"/>
                                <a:gd name="T1" fmla="*/ 468 h 476"/>
                                <a:gd name="T2" fmla="+- 0 944 468"/>
                                <a:gd name="T3" fmla="*/ 944 h 476"/>
                              </a:gdLst>
                              <a:ahLst/>
                              <a:cxnLst>
                                <a:cxn ang="0">
                                  <a:pos x="0" y="T1"/>
                                </a:cxn>
                                <a:cxn ang="0">
                                  <a:pos x="0" y="T3"/>
                                </a:cxn>
                              </a:cxnLst>
                              <a:rect l="0" t="0" r="r" b="b"/>
                              <a:pathLst>
                                <a:path h="476">
                                  <a:moveTo>
                                    <a:pt x="0" y="0"/>
                                  </a:moveTo>
                                  <a:lnTo>
                                    <a:pt x="0" y="476"/>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xmlns:w15="http://schemas.microsoft.com/office/word/2012/wordml" xmlns:wpsCustomData="http://www.wps.cn/officeDocument/2013/wpsCustomData">
            <w:pict>
              <v:group id="_x0000_s1026" o:spid="_x0000_s1026" o:spt="203" style="position:absolute;left:0pt;margin-left:48.15pt;margin-top:23.15pt;height:24.5pt;width:498.95pt;mso-position-horizontal-relative:page;z-index:-251656192;mso-width-relative:page;mso-height-relative:page;" coordorigin="963,463" coordsize="9979,490" o:gfxdata="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BYAAABkcnMvUEsBAhQA&#10;FAAAAAgAh07iQPgIWX/YAAAACQEAAA8AAAAAAAAAAQAgAAAAOAAAAGRycy9kb3ducmV2LnhtbFBL&#10;AQIUABQAAAAIAIdO4kAclB+PjAQAAOEbAAAOAAAAAAAAAAEAIAAAAD0BAABkcnMvZTJvRG9jLnht&#10;bFBLBQYAAAAABgAGAFkBAAA7CAAAAAA=&#10;">
                <o:lock v:ext="edit" aspectratio="f"/>
                <v:group id="Group 4" o:spid="_x0000_s1026" o:spt="203" style="position:absolute;left:968;top:473;height:2;width:9970;" coordorigin="968,473" coordsize="9970,2" o:gfxdata="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bvuzgvgAAANoAAAAPAAAAAAAAAAEA&#10;IAAAADgAAABkcnMvZG93bnJldi54bWxQSwECFAAUAAAACACHTuJAMy8FnjsAAAA5AAAAFQAAAAAA&#10;AAABACAAAAAjAQAAZHJzL2dyb3Vwc2hhcGV4bWwueG1sUEsFBgAAAAAGAAYAYAEAAOADAAAAAA==&#10;">
                  <o:lock v:ext="edit" aspectratio="f"/>
                  <v:shape id="Freeform 5" o:spid="_x0000_s1026" o:spt="100" style="position:absolute;left:968;top:473;height:2;width:9970;" filled="f" stroked="t" coordsize="9970,1" o:gfxdata="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U9ax70AAADaAAAADwAAAAAAAAABACAAAAA4AAAAZHJzL2Rvd25yZXYu&#10;eG1sUEsBAhQAFAAAAAgAh07iQDMvBZ47AAAAOQAAABAAAAAAAAAAAQAgAAAAIgEAAGRycy9zaGFw&#10;ZXhtbC54bWxQSwUGAAAAAAYABgBbAQAAzAMAAAAA&#10;" path="m0,0l9970,0e">
                    <v:path o:connectlocs="0,0;9970,0" o:connectangles="0,0"/>
                    <v:fill on="f" focussize="0,0"/>
                    <v:stroke weight="0.48pt" color="#000000" joinstyle="round"/>
                    <v:imagedata o:title=""/>
                    <o:lock v:ext="edit" aspectratio="f"/>
                  </v:shape>
                </v:group>
                <v:group id="Group 6" o:spid="_x0000_s1026" o:spt="203" style="position:absolute;left:968;top:949;height:2;width:9970;" coordorigin="968,949" coordsize="9970,2" o:gfxdata="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Qg1wy9AAAA2gAAAA8AAAAAAAAAAQAg&#10;AAAAOAAAAGRycy9kb3ducmV2LnhtbFBLAQIUABQAAAAIAIdO4kAzLwWeOwAAADkAAAAVAAAAAAAA&#10;AAEAIAAAACIBAABkcnMvZ3JvdXBzaGFwZXhtbC54bWxQSwUGAAAAAAYABgBgAQAA3wMAAAAA&#10;">
                  <o:lock v:ext="edit" aspectratio="f"/>
                  <v:shape id="Freeform 7" o:spid="_x0000_s1026" o:spt="100" style="position:absolute;left:968;top:949;height:2;width:9970;" filled="f" stroked="t" coordsize="9970,1" o:gfxdata="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tFhK70AAADaAAAADwAAAAAAAAABACAAAAA4AAAAZHJzL2Rvd25yZXYu&#10;eG1sUEsBAhQAFAAAAAgAh07iQDMvBZ47AAAAOQAAABAAAAAAAAAAAQAgAAAAIgEAAGRycy9zaGFw&#10;ZXhtbC54bWxQSwUGAAAAAAYABgBbAQAAzAMAAAAA&#10;" path="m0,0l9970,0e">
                    <v:path o:connectlocs="0,0;9970,0" o:connectangles="0,0"/>
                    <v:fill on="f" focussize="0,0"/>
                    <v:stroke weight="0.48pt" color="#000000" joinstyle="round"/>
                    <v:imagedata o:title=""/>
                    <o:lock v:ext="edit" aspectratio="f"/>
                  </v:shape>
                </v:group>
                <v:group id="Group 8" o:spid="_x0000_s1026" o:spt="203" style="position:absolute;left:973;top:468;height:476;width:2;" coordorigin="973,468" coordsize="2,476" o:gfxdata="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Jrz5uW6AAAA2gAAAA8AAAAAAAAAAQAgAAAA&#10;OAAAAGRycy9kb3ducmV2LnhtbFBLAQIUABQAAAAIAIdO4kAzLwWeOwAAADkAAAAVAAAAAAAAAAEA&#10;IAAAAB8BAABkcnMvZ3JvdXBzaGFwZXhtbC54bWxQSwUGAAAAAAYABgBgAQAA3AMAAAAA&#10;">
                  <o:lock v:ext="edit" aspectratio="f"/>
                  <v:shape id="Freeform 9" o:spid="_x0000_s1026" o:spt="100" style="position:absolute;left:973;top:468;height:476;width:2;" filled="f" stroked="t" coordsize="1,476" o:gfxdata="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sTWwLoAAADaAAAADwAAAAAAAAABACAAAAA4AAAAZHJzL2Rvd25yZXYueG1s&#10;UEsBAhQAFAAAAAgAh07iQDMvBZ47AAAAOQAAABAAAAAAAAAAAQAgAAAAHwEAAGRycy9zaGFwZXht&#10;bC54bWxQSwUGAAAAAAYABgBbAQAAyQMAAAAA&#10;" path="m0,0l0,476e">
                    <v:path o:connectlocs="0,468;0,944" o:connectangles="0,0"/>
                    <v:fill on="f" focussize="0,0"/>
                    <v:stroke weight="0.48pt" color="#000000" joinstyle="round"/>
                    <v:imagedata o:title=""/>
                    <o:lock v:ext="edit" aspectratio="f"/>
                  </v:shape>
                </v:group>
                <v:group id="Group 10" o:spid="_x0000_s1026" o:spt="203" style="position:absolute;left:4306;top:468;height:476;width:2;" coordorigin="4306,468" coordsize="2,476" o:gfxdata="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yDpEVvgAAANsAAAAPAAAAAAAAAAEA&#10;IAAAADgAAABkcnMvZG93bnJldi54bWxQSwECFAAUAAAACACHTuJAMy8FnjsAAAA5AAAAFQAAAAAA&#10;AAABACAAAAAjAQAAZHJzL2dyb3Vwc2hhcGV4bWwueG1sUEsFBgAAAAAGAAYAYAEAAOADAAAAAA==&#10;">
                  <o:lock v:ext="edit" aspectratio="f"/>
                  <v:shape id="Freeform 11" o:spid="_x0000_s1026" o:spt="100" style="position:absolute;left:4306;top:468;height:476;width:2;" filled="f" stroked="t" coordsize="1,476" o:gfxdata="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kZA9lrcAAADbAAAADwAAAAAAAAABACAAAAA4AAAAZHJzL2Rvd25yZXYueG1sUEsB&#10;AhQAFAAAAAgAh07iQDMvBZ47AAAAOQAAABAAAAAAAAAAAQAgAAAAHAEAAGRycy9zaGFwZXhtbC54&#10;bWxQSwUGAAAAAAYABgBbAQAAxgMAAAAA&#10;" path="m0,0l0,476e">
                    <v:path o:connectlocs="0,468;0,944" o:connectangles="0,0"/>
                    <v:fill on="f" focussize="0,0"/>
                    <v:stroke weight="0.48pt" color="#000000" joinstyle="round"/>
                    <v:imagedata o:title=""/>
                    <o:lock v:ext="edit" aspectratio="f"/>
                  </v:shape>
                </v:group>
                <v:group id="Group 12" o:spid="_x0000_s1026" o:spt="203" style="position:absolute;left:10933;top:468;height:476;width:2;" coordorigin="10933,468" coordsize="2,476" o:gfxdata="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bZCq+bwAAADbAAAADwAAAAAAAAABACAA&#10;AAA4AAAAZHJzL2Rvd25yZXYueG1sUEsBAhQAFAAAAAgAh07iQDMvBZ47AAAAOQAAABUAAAAAAAAA&#10;AQAgAAAAIQEAAGRycy9ncm91cHNoYXBleG1sLnhtbFBLBQYAAAAABgAGAGABAADeAwAAAAA=&#10;">
                  <o:lock v:ext="edit" aspectratio="f"/>
                  <v:shape id="Freeform 13" o:spid="_x0000_s1026" o:spt="100" style="position:absolute;left:10933;top:468;height:476;width:2;" filled="f" stroked="t" coordsize="1,476" o:gfxdata="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&#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g4GeroAAADbAAAADwAAAAAAAAABACAAAAA4AAAAZHJzL2Rvd25yZXYueG1s&#10;UEsBAhQAFAAAAAgAh07iQDMvBZ47AAAAOQAAABAAAAAAAAAAAQAgAAAAHwEAAGRycy9zaGFwZXht&#10;bC54bWxQSwUGAAAAAAYABgBbAQAAyQMAAAAA&#10;" path="m0,0l0,476e">
                    <v:path o:connectlocs="0,468;0,944" o:connectangles="0,0"/>
                    <v:fill on="f" focussize="0,0"/>
                    <v:stroke weight="0.48pt" color="#000000" joinstyle="round"/>
                    <v:imagedata o:title=""/>
                    <o:lock v:ext="edit" aspectratio="f"/>
                  </v:shape>
                </v:group>
              </v:group>
            </w:pict>
          </mc:Fallback>
        </mc:AlternateContent>
      </w:r>
      <w:r>
        <w:rPr>
          <w:rFonts w:ascii="宋体" w:hAnsi="宋体" w:cs="宋体" w:hint="eastAsia"/>
          <w:kern w:val="0"/>
          <w:sz w:val="24"/>
        </w:rPr>
        <w:t>1、</w:t>
      </w:r>
      <w:r>
        <w:rPr>
          <w:rFonts w:ascii="宋体" w:hAnsi="宋体" w:cs="宋体"/>
          <w:spacing w:val="-60"/>
          <w:kern w:val="0"/>
          <w:sz w:val="24"/>
        </w:rPr>
        <w:t xml:space="preserve"> </w:t>
      </w:r>
      <w:r>
        <w:rPr>
          <w:rFonts w:ascii="宋体" w:hAnsi="宋体" w:cs="宋体"/>
          <w:kern w:val="0"/>
          <w:sz w:val="24"/>
        </w:rPr>
        <w:t>交流发电机</w:t>
      </w:r>
    </w:p>
    <w:p w:rsidR="00B65DC2" w:rsidRDefault="00B65DC2">
      <w:pPr>
        <w:spacing w:before="4" w:line="120" w:lineRule="exact"/>
        <w:jc w:val="left"/>
        <w:rPr>
          <w:rFonts w:ascii="Calibri" w:hAnsi="Calibri"/>
          <w:kern w:val="0"/>
          <w:sz w:val="12"/>
          <w:szCs w:val="12"/>
        </w:rPr>
      </w:pPr>
    </w:p>
    <w:p w:rsidR="00B65DC2" w:rsidRDefault="008719E0">
      <w:pPr>
        <w:tabs>
          <w:tab w:val="left" w:pos="3440"/>
        </w:tabs>
        <w:ind w:right="-20"/>
        <w:jc w:val="left"/>
        <w:rPr>
          <w:rFonts w:ascii="宋体" w:hAnsi="宋体" w:cs="宋体"/>
          <w:kern w:val="0"/>
          <w:sz w:val="24"/>
        </w:rPr>
      </w:pPr>
      <w:r>
        <w:rPr>
          <w:rFonts w:ascii="宋体" w:hAnsi="宋体" w:cs="宋体"/>
          <w:kern w:val="0"/>
          <w:sz w:val="24"/>
        </w:rPr>
        <w:t>★常</w:t>
      </w:r>
      <w:r>
        <w:rPr>
          <w:rFonts w:ascii="宋体" w:hAnsi="宋体" w:cs="宋体"/>
          <w:spacing w:val="2"/>
          <w:kern w:val="0"/>
          <w:sz w:val="24"/>
        </w:rPr>
        <w:t>用</w:t>
      </w:r>
      <w:r>
        <w:rPr>
          <w:rFonts w:ascii="宋体" w:hAnsi="宋体" w:cs="宋体"/>
          <w:kern w:val="0"/>
          <w:sz w:val="24"/>
        </w:rPr>
        <w:t>功</w:t>
      </w:r>
      <w:r>
        <w:rPr>
          <w:rFonts w:ascii="宋体" w:hAnsi="宋体" w:cs="宋体"/>
          <w:spacing w:val="2"/>
          <w:kern w:val="0"/>
          <w:sz w:val="24"/>
        </w:rPr>
        <w:t>率</w:t>
      </w:r>
      <w:r>
        <w:rPr>
          <w:rFonts w:ascii="宋体" w:hAnsi="宋体" w:cs="宋体"/>
          <w:kern w:val="0"/>
          <w:sz w:val="24"/>
        </w:rPr>
        <w:t>（</w:t>
      </w:r>
      <w:r>
        <w:rPr>
          <w:rFonts w:ascii="宋体" w:hAnsi="宋体" w:cs="宋体"/>
          <w:spacing w:val="2"/>
          <w:kern w:val="0"/>
          <w:sz w:val="24"/>
        </w:rPr>
        <w:t>k</w:t>
      </w:r>
      <w:r>
        <w:rPr>
          <w:rFonts w:ascii="宋体" w:hAnsi="宋体" w:cs="宋体"/>
          <w:kern w:val="0"/>
          <w:sz w:val="24"/>
        </w:rPr>
        <w:t>w）</w:t>
      </w:r>
      <w:r>
        <w:rPr>
          <w:rFonts w:ascii="宋体" w:hAnsi="宋体" w:cs="宋体"/>
          <w:kern w:val="0"/>
          <w:sz w:val="24"/>
        </w:rPr>
        <w:tab/>
        <w:t>≥</w:t>
      </w:r>
      <w:r>
        <w:rPr>
          <w:rFonts w:ascii="宋体" w:hAnsi="宋体" w:cs="宋体"/>
          <w:spacing w:val="2"/>
          <w:kern w:val="0"/>
          <w:sz w:val="24"/>
        </w:rPr>
        <w:t>1</w:t>
      </w:r>
      <w:r>
        <w:rPr>
          <w:rFonts w:ascii="宋体" w:hAnsi="宋体" w:cs="宋体"/>
          <w:kern w:val="0"/>
          <w:sz w:val="24"/>
        </w:rPr>
        <w:t>0</w:t>
      </w:r>
      <w:r>
        <w:rPr>
          <w:rFonts w:ascii="宋体" w:hAnsi="宋体" w:cs="宋体"/>
          <w:spacing w:val="2"/>
          <w:kern w:val="0"/>
          <w:sz w:val="24"/>
        </w:rPr>
        <w:t>0</w:t>
      </w:r>
      <w:r>
        <w:rPr>
          <w:rFonts w:ascii="宋体" w:hAnsi="宋体" w:cs="宋体"/>
          <w:kern w:val="0"/>
          <w:sz w:val="24"/>
        </w:rPr>
        <w:t>0</w:t>
      </w:r>
      <w:r>
        <w:rPr>
          <w:rFonts w:ascii="宋体" w:hAnsi="宋体" w:cs="宋体"/>
          <w:spacing w:val="2"/>
          <w:kern w:val="0"/>
          <w:sz w:val="24"/>
        </w:rPr>
        <w:t>K</w:t>
      </w:r>
      <w:r>
        <w:rPr>
          <w:rFonts w:ascii="宋体" w:hAnsi="宋体" w:cs="宋体"/>
          <w:kern w:val="0"/>
          <w:sz w:val="24"/>
        </w:rPr>
        <w:t>W</w:t>
      </w:r>
    </w:p>
    <w:p w:rsidR="00B65DC2" w:rsidRDefault="00B65DC2">
      <w:pPr>
        <w:jc w:val="left"/>
        <w:rPr>
          <w:rFonts w:ascii="宋体" w:hAnsi="宋体" w:cs="宋体"/>
          <w:kern w:val="0"/>
          <w:sz w:val="24"/>
        </w:rPr>
        <w:sectPr w:rsidR="00B65DC2">
          <w:pgSz w:w="11920" w:h="16840"/>
          <w:pgMar w:top="1360" w:right="760" w:bottom="1180" w:left="960" w:header="523" w:footer="1000" w:gutter="0"/>
          <w:cols w:space="720"/>
        </w:sectPr>
      </w:pPr>
    </w:p>
    <w:p w:rsidR="00B65DC2" w:rsidRDefault="00B65DC2">
      <w:pPr>
        <w:spacing w:before="2" w:line="60" w:lineRule="exact"/>
        <w:jc w:val="left"/>
        <w:rPr>
          <w:rFonts w:ascii="Calibri" w:hAnsi="Calibri"/>
          <w:kern w:val="0"/>
          <w:sz w:val="6"/>
          <w:szCs w:val="6"/>
        </w:rPr>
      </w:pPr>
    </w:p>
    <w:tbl>
      <w:tblPr>
        <w:tblW w:w="9960" w:type="dxa"/>
        <w:tblInd w:w="103" w:type="dxa"/>
        <w:tblLayout w:type="fixed"/>
        <w:tblCellMar>
          <w:left w:w="0" w:type="dxa"/>
          <w:right w:w="0" w:type="dxa"/>
        </w:tblCellMar>
        <w:tblLook w:val="04A0" w:firstRow="1" w:lastRow="0" w:firstColumn="1" w:lastColumn="0" w:noHBand="0" w:noVBand="1"/>
      </w:tblPr>
      <w:tblGrid>
        <w:gridCol w:w="3333"/>
        <w:gridCol w:w="6627"/>
      </w:tblGrid>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额定电流 (A)</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≥1804A</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额定电压（V）</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230V / 400V</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频率</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50HZ @ 1500rpm</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功率因数</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0.8滞后</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相数</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三相四线</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励磁</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rPr>
            </w:pPr>
            <w:r>
              <w:rPr>
                <w:rFonts w:ascii="宋体" w:hAnsi="宋体" w:cs="宋体"/>
                <w:kern w:val="0"/>
                <w:sz w:val="24"/>
              </w:rPr>
              <w:t>无刷自励、自动电压调节，绝缘等级：H</w:t>
            </w:r>
            <w:r>
              <w:rPr>
                <w:rFonts w:ascii="宋体" w:hAnsi="宋体" w:cs="宋体"/>
                <w:spacing w:val="-60"/>
                <w:kern w:val="0"/>
                <w:sz w:val="24"/>
              </w:rPr>
              <w:t xml:space="preserve"> </w:t>
            </w:r>
            <w:proofErr w:type="gramStart"/>
            <w:r>
              <w:rPr>
                <w:rFonts w:ascii="宋体" w:hAnsi="宋体" w:cs="宋体"/>
                <w:kern w:val="0"/>
                <w:sz w:val="24"/>
              </w:rPr>
              <w:t>级保护</w:t>
            </w:r>
            <w:proofErr w:type="gramEnd"/>
            <w:r>
              <w:rPr>
                <w:rFonts w:ascii="宋体" w:hAnsi="宋体" w:cs="宋体"/>
                <w:kern w:val="0"/>
                <w:sz w:val="24"/>
              </w:rPr>
              <w:t>等级：IP23</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电机</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全铜无刷</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电压调整</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AVR</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稳态电压调整率（%）</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≤±1</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瞬态电压调整率（%）</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－15～+20</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电压波动率（%）</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≤±0.5</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rPr>
            </w:pPr>
            <w:r>
              <w:rPr>
                <w:rFonts w:ascii="宋体" w:hAnsi="宋体" w:cs="宋体"/>
                <w:kern w:val="0"/>
                <w:sz w:val="24"/>
              </w:rPr>
              <w:t>负荷变化电压稳定时间（s）</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≤1</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稳态频率调整率（%）</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≤±5</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频率波动率（%）</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≤±0.5</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瞬态频率调整率（%）</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≤+10~-7</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rPr>
            </w:pPr>
            <w:r>
              <w:rPr>
                <w:rFonts w:ascii="宋体" w:hAnsi="宋体" w:cs="宋体"/>
                <w:kern w:val="0"/>
                <w:sz w:val="24"/>
              </w:rPr>
              <w:t>负荷变化频率稳定时间（s）</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≤5</w:t>
            </w:r>
          </w:p>
        </w:tc>
      </w:tr>
      <w:tr w:rsidR="00B65DC2">
        <w:trPr>
          <w:trHeight w:hRule="exact" w:val="478"/>
        </w:trPr>
        <w:tc>
          <w:tcPr>
            <w:tcW w:w="333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启动控制方式</w:t>
            </w:r>
          </w:p>
        </w:tc>
        <w:tc>
          <w:tcPr>
            <w:tcW w:w="662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rPr>
            </w:pPr>
            <w:r>
              <w:rPr>
                <w:rFonts w:ascii="宋体" w:hAnsi="宋体" w:cs="宋体"/>
                <w:kern w:val="0"/>
                <w:sz w:val="24"/>
              </w:rPr>
              <w:t>电启动（自动、手动两种启动模式）</w:t>
            </w:r>
          </w:p>
        </w:tc>
      </w:tr>
      <w:tr w:rsidR="00B65DC2">
        <w:trPr>
          <w:trHeight w:hRule="exact" w:val="561"/>
        </w:trPr>
        <w:tc>
          <w:tcPr>
            <w:tcW w:w="9960" w:type="dxa"/>
            <w:gridSpan w:val="2"/>
            <w:tcBorders>
              <w:top w:val="single" w:sz="4" w:space="0" w:color="000000"/>
              <w:left w:val="single" w:sz="4" w:space="0" w:color="000000"/>
              <w:bottom w:val="single" w:sz="4" w:space="0" w:color="000000"/>
              <w:right w:val="single" w:sz="4" w:space="0" w:color="000000"/>
            </w:tcBorders>
          </w:tcPr>
          <w:p w:rsidR="00B65DC2" w:rsidRDefault="008719E0">
            <w:pPr>
              <w:spacing w:before="41"/>
              <w:ind w:right="-20"/>
              <w:jc w:val="left"/>
              <w:rPr>
                <w:rFonts w:ascii="宋体" w:hAnsi="宋体" w:cs="宋体"/>
                <w:kern w:val="0"/>
                <w:sz w:val="24"/>
              </w:rPr>
            </w:pPr>
            <w:r>
              <w:rPr>
                <w:rFonts w:ascii="宋体" w:hAnsi="宋体" w:cs="宋体"/>
                <w:kern w:val="0"/>
                <w:sz w:val="24"/>
              </w:rPr>
              <w:t>注：上述参数要求应提供机组的出厂检测报告</w:t>
            </w:r>
          </w:p>
        </w:tc>
      </w:tr>
    </w:tbl>
    <w:p w:rsidR="00B65DC2" w:rsidRDefault="008719E0">
      <w:pPr>
        <w:spacing w:line="350" w:lineRule="exact"/>
        <w:ind w:right="-20" w:firstLineChars="200" w:firstLine="480"/>
        <w:jc w:val="left"/>
        <w:rPr>
          <w:rFonts w:ascii="宋体" w:hAnsi="宋体" w:cs="宋体"/>
          <w:kern w:val="0"/>
          <w:sz w:val="24"/>
          <w:lang w:eastAsia="en-US"/>
        </w:rPr>
      </w:pPr>
      <w:r>
        <w:rPr>
          <w:rFonts w:ascii="宋体" w:hAnsi="宋体" w:cs="宋体" w:hint="eastAsia"/>
          <w:kern w:val="0"/>
          <w:position w:val="-3"/>
          <w:sz w:val="24"/>
        </w:rPr>
        <w:t>2、</w:t>
      </w:r>
      <w:r>
        <w:rPr>
          <w:rFonts w:ascii="宋体" w:hAnsi="宋体" w:cs="宋体"/>
          <w:spacing w:val="-60"/>
          <w:kern w:val="0"/>
          <w:position w:val="-3"/>
          <w:sz w:val="24"/>
          <w:lang w:eastAsia="en-US"/>
        </w:rPr>
        <w:t xml:space="preserve"> </w:t>
      </w:r>
      <w:r>
        <w:rPr>
          <w:rFonts w:ascii="宋体" w:hAnsi="宋体" w:cs="宋体"/>
          <w:kern w:val="0"/>
          <w:position w:val="-3"/>
          <w:sz w:val="24"/>
          <w:lang w:eastAsia="en-US"/>
        </w:rPr>
        <w:t>柴油发动机</w:t>
      </w:r>
    </w:p>
    <w:p w:rsidR="00B65DC2" w:rsidRDefault="00B65DC2">
      <w:pPr>
        <w:spacing w:before="9" w:line="100" w:lineRule="exact"/>
        <w:jc w:val="left"/>
        <w:rPr>
          <w:rFonts w:ascii="Calibri" w:hAnsi="Calibri"/>
          <w:kern w:val="0"/>
          <w:sz w:val="10"/>
          <w:szCs w:val="10"/>
          <w:lang w:eastAsia="en-US"/>
        </w:rPr>
      </w:pPr>
    </w:p>
    <w:tbl>
      <w:tblPr>
        <w:tblW w:w="9960" w:type="dxa"/>
        <w:tblInd w:w="103" w:type="dxa"/>
        <w:tblLayout w:type="fixed"/>
        <w:tblCellMar>
          <w:left w:w="0" w:type="dxa"/>
          <w:right w:w="0" w:type="dxa"/>
        </w:tblCellMar>
        <w:tblLook w:val="04A0" w:firstRow="1" w:lastRow="0" w:firstColumn="1" w:lastColumn="0" w:noHBand="0" w:noVBand="1"/>
      </w:tblPr>
      <w:tblGrid>
        <w:gridCol w:w="3883"/>
        <w:gridCol w:w="6077"/>
      </w:tblGrid>
      <w:tr w:rsidR="00B65DC2">
        <w:trPr>
          <w:trHeight w:hRule="exact" w:val="478"/>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★主</w:t>
            </w:r>
            <w:r>
              <w:rPr>
                <w:rFonts w:ascii="宋体" w:hAnsi="宋体" w:cs="宋体"/>
                <w:spacing w:val="2"/>
                <w:kern w:val="0"/>
                <w:sz w:val="24"/>
                <w:lang w:eastAsia="en-US"/>
              </w:rPr>
              <w:t>用</w:t>
            </w:r>
            <w:r>
              <w:rPr>
                <w:rFonts w:ascii="宋体" w:hAnsi="宋体" w:cs="宋体"/>
                <w:kern w:val="0"/>
                <w:sz w:val="24"/>
                <w:lang w:eastAsia="en-US"/>
              </w:rPr>
              <w:t>功率</w:t>
            </w:r>
            <w:r>
              <w:rPr>
                <w:rFonts w:ascii="宋体" w:hAnsi="宋体" w:cs="宋体"/>
                <w:spacing w:val="2"/>
                <w:kern w:val="0"/>
                <w:sz w:val="24"/>
                <w:lang w:eastAsia="en-US"/>
              </w:rPr>
              <w:t xml:space="preserve"> (</w:t>
            </w:r>
            <w:r>
              <w:rPr>
                <w:rFonts w:ascii="宋体" w:hAnsi="宋体" w:cs="宋体"/>
                <w:kern w:val="0"/>
                <w:sz w:val="24"/>
                <w:lang w:eastAsia="en-US"/>
              </w:rPr>
              <w:t>KW</w:t>
            </w:r>
            <w:r>
              <w:rPr>
                <w:rFonts w:ascii="宋体" w:hAnsi="宋体" w:cs="宋体"/>
                <w:spacing w:val="2"/>
                <w:kern w:val="0"/>
                <w:sz w:val="24"/>
                <w:lang w:eastAsia="en-US"/>
              </w:rPr>
              <w:t xml:space="preserve"> </w:t>
            </w:r>
            <w:r>
              <w:rPr>
                <w:rFonts w:ascii="宋体" w:hAnsi="宋体" w:cs="宋体"/>
                <w:kern w:val="0"/>
                <w:sz w:val="24"/>
                <w:lang w:eastAsia="en-US"/>
              </w:rPr>
              <w:t xml:space="preserve">/ </w:t>
            </w:r>
            <w:r>
              <w:rPr>
                <w:rFonts w:ascii="宋体" w:hAnsi="宋体" w:cs="宋体"/>
                <w:spacing w:val="2"/>
                <w:kern w:val="0"/>
                <w:sz w:val="24"/>
                <w:lang w:eastAsia="en-US"/>
              </w:rPr>
              <w:t>r</w:t>
            </w:r>
            <w:r>
              <w:rPr>
                <w:rFonts w:ascii="宋体" w:hAnsi="宋体" w:cs="宋体"/>
                <w:kern w:val="0"/>
                <w:sz w:val="24"/>
                <w:lang w:eastAsia="en-US"/>
              </w:rPr>
              <w:t>p</w:t>
            </w:r>
            <w:r>
              <w:rPr>
                <w:rFonts w:ascii="宋体" w:hAnsi="宋体" w:cs="宋体"/>
                <w:spacing w:val="2"/>
                <w:kern w:val="0"/>
                <w:sz w:val="24"/>
                <w:lang w:eastAsia="en-US"/>
              </w:rPr>
              <w:t>m</w:t>
            </w:r>
            <w:r>
              <w:rPr>
                <w:rFonts w:ascii="宋体" w:hAnsi="宋体" w:cs="宋体"/>
                <w:kern w:val="0"/>
                <w:sz w:val="24"/>
                <w:lang w:eastAsia="en-US"/>
              </w:rPr>
              <w:t>)</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w:t>
            </w:r>
            <w:r>
              <w:rPr>
                <w:rFonts w:ascii="宋体" w:hAnsi="宋体" w:cs="宋体"/>
                <w:spacing w:val="2"/>
                <w:kern w:val="0"/>
                <w:sz w:val="24"/>
                <w:lang w:eastAsia="en-US"/>
              </w:rPr>
              <w:t>1</w:t>
            </w:r>
            <w:r>
              <w:rPr>
                <w:rFonts w:ascii="宋体" w:hAnsi="宋体" w:cs="宋体"/>
                <w:kern w:val="0"/>
                <w:sz w:val="24"/>
                <w:lang w:eastAsia="en-US"/>
              </w:rPr>
              <w:t>1</w:t>
            </w:r>
            <w:r>
              <w:rPr>
                <w:rFonts w:ascii="宋体" w:hAnsi="宋体" w:cs="宋体"/>
                <w:spacing w:val="2"/>
                <w:kern w:val="0"/>
                <w:sz w:val="24"/>
                <w:lang w:eastAsia="en-US"/>
              </w:rPr>
              <w:t>0</w:t>
            </w:r>
            <w:r>
              <w:rPr>
                <w:rFonts w:ascii="宋体" w:hAnsi="宋体" w:cs="宋体"/>
                <w:kern w:val="0"/>
                <w:sz w:val="24"/>
                <w:lang w:eastAsia="en-US"/>
              </w:rPr>
              <w:t>0</w:t>
            </w:r>
            <w:r>
              <w:rPr>
                <w:rFonts w:ascii="宋体" w:hAnsi="宋体" w:cs="宋体"/>
                <w:spacing w:val="2"/>
                <w:kern w:val="0"/>
                <w:sz w:val="24"/>
                <w:lang w:eastAsia="en-US"/>
              </w:rPr>
              <w:t>K</w:t>
            </w:r>
            <w:r>
              <w:rPr>
                <w:rFonts w:ascii="宋体" w:hAnsi="宋体" w:cs="宋体"/>
                <w:kern w:val="0"/>
                <w:sz w:val="24"/>
                <w:lang w:eastAsia="en-US"/>
              </w:rPr>
              <w:t>W</w:t>
            </w:r>
            <w:r>
              <w:rPr>
                <w:rFonts w:ascii="宋体" w:hAnsi="宋体" w:cs="宋体"/>
                <w:spacing w:val="2"/>
                <w:kern w:val="0"/>
                <w:sz w:val="24"/>
                <w:lang w:eastAsia="en-US"/>
              </w:rPr>
              <w:t>/</w:t>
            </w:r>
            <w:r>
              <w:rPr>
                <w:rFonts w:ascii="宋体" w:hAnsi="宋体" w:cs="宋体"/>
                <w:kern w:val="0"/>
                <w:sz w:val="24"/>
                <w:lang w:eastAsia="en-US"/>
              </w:rPr>
              <w:t>15</w:t>
            </w:r>
            <w:r>
              <w:rPr>
                <w:rFonts w:ascii="宋体" w:hAnsi="宋体" w:cs="宋体"/>
                <w:spacing w:val="2"/>
                <w:kern w:val="0"/>
                <w:sz w:val="24"/>
                <w:lang w:eastAsia="en-US"/>
              </w:rPr>
              <w:t>0</w:t>
            </w:r>
            <w:r>
              <w:rPr>
                <w:rFonts w:ascii="宋体" w:hAnsi="宋体" w:cs="宋体"/>
                <w:kern w:val="0"/>
                <w:sz w:val="24"/>
                <w:lang w:eastAsia="en-US"/>
              </w:rPr>
              <w:t>0</w:t>
            </w:r>
            <w:r>
              <w:rPr>
                <w:rFonts w:ascii="宋体" w:hAnsi="宋体" w:cs="宋体"/>
                <w:spacing w:val="2"/>
                <w:kern w:val="0"/>
                <w:sz w:val="24"/>
                <w:lang w:eastAsia="en-US"/>
              </w:rPr>
              <w:t>r</w:t>
            </w:r>
            <w:r>
              <w:rPr>
                <w:rFonts w:ascii="宋体" w:hAnsi="宋体" w:cs="宋体"/>
                <w:kern w:val="0"/>
                <w:sz w:val="24"/>
                <w:lang w:eastAsia="en-US"/>
              </w:rPr>
              <w:t>pm</w:t>
            </w:r>
          </w:p>
        </w:tc>
      </w:tr>
      <w:tr w:rsidR="00B65DC2">
        <w:trPr>
          <w:trHeight w:hRule="exact" w:val="478"/>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备</w:t>
            </w:r>
            <w:r>
              <w:rPr>
                <w:rFonts w:ascii="宋体" w:hAnsi="宋体" w:cs="宋体"/>
                <w:spacing w:val="2"/>
                <w:kern w:val="0"/>
                <w:sz w:val="24"/>
                <w:lang w:eastAsia="en-US"/>
              </w:rPr>
              <w:t>用</w:t>
            </w:r>
            <w:r>
              <w:rPr>
                <w:rFonts w:ascii="宋体" w:hAnsi="宋体" w:cs="宋体"/>
                <w:kern w:val="0"/>
                <w:sz w:val="24"/>
                <w:lang w:eastAsia="en-US"/>
              </w:rPr>
              <w:t>功</w:t>
            </w:r>
            <w:r>
              <w:rPr>
                <w:rFonts w:ascii="宋体" w:hAnsi="宋体" w:cs="宋体"/>
                <w:spacing w:val="2"/>
                <w:kern w:val="0"/>
                <w:sz w:val="24"/>
                <w:lang w:eastAsia="en-US"/>
              </w:rPr>
              <w:t>率(</w:t>
            </w:r>
            <w:r>
              <w:rPr>
                <w:rFonts w:ascii="宋体" w:hAnsi="宋体" w:cs="宋体"/>
                <w:kern w:val="0"/>
                <w:sz w:val="24"/>
                <w:lang w:eastAsia="en-US"/>
              </w:rPr>
              <w:t>KW）</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w:t>
            </w:r>
            <w:r>
              <w:rPr>
                <w:rFonts w:ascii="宋体" w:hAnsi="宋体" w:cs="宋体"/>
                <w:spacing w:val="2"/>
                <w:kern w:val="0"/>
                <w:sz w:val="24"/>
                <w:lang w:eastAsia="en-US"/>
              </w:rPr>
              <w:t>1</w:t>
            </w:r>
            <w:r>
              <w:rPr>
                <w:rFonts w:ascii="宋体" w:hAnsi="宋体" w:cs="宋体"/>
                <w:kern w:val="0"/>
                <w:sz w:val="24"/>
                <w:lang w:eastAsia="en-US"/>
              </w:rPr>
              <w:t>2</w:t>
            </w:r>
            <w:r>
              <w:rPr>
                <w:rFonts w:ascii="宋体" w:hAnsi="宋体" w:cs="宋体"/>
                <w:spacing w:val="2"/>
                <w:kern w:val="0"/>
                <w:sz w:val="24"/>
                <w:lang w:eastAsia="en-US"/>
              </w:rPr>
              <w:t>1</w:t>
            </w:r>
            <w:r>
              <w:rPr>
                <w:rFonts w:ascii="宋体" w:hAnsi="宋体" w:cs="宋体"/>
                <w:kern w:val="0"/>
                <w:sz w:val="24"/>
                <w:lang w:eastAsia="en-US"/>
              </w:rPr>
              <w:t>0</w:t>
            </w:r>
            <w:r>
              <w:rPr>
                <w:rFonts w:ascii="宋体" w:hAnsi="宋体" w:cs="宋体"/>
                <w:spacing w:val="2"/>
                <w:kern w:val="0"/>
                <w:sz w:val="24"/>
                <w:lang w:eastAsia="en-US"/>
              </w:rPr>
              <w:t>K</w:t>
            </w:r>
            <w:r>
              <w:rPr>
                <w:rFonts w:ascii="宋体" w:hAnsi="宋体" w:cs="宋体"/>
                <w:kern w:val="0"/>
                <w:sz w:val="24"/>
                <w:lang w:eastAsia="en-US"/>
              </w:rPr>
              <w:t>W</w:t>
            </w:r>
          </w:p>
        </w:tc>
      </w:tr>
      <w:tr w:rsidR="00B65DC2">
        <w:trPr>
          <w:trHeight w:hRule="exact" w:val="478"/>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过载能力</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≥110%</w:t>
            </w:r>
          </w:p>
        </w:tc>
      </w:tr>
      <w:tr w:rsidR="00B65DC2">
        <w:trPr>
          <w:trHeight w:hRule="exact" w:val="1414"/>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燃油系统</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spacing w:before="1" w:line="317" w:lineRule="auto"/>
              <w:ind w:right="12"/>
              <w:rPr>
                <w:rFonts w:ascii="宋体" w:hAnsi="宋体" w:cs="宋体"/>
                <w:kern w:val="0"/>
                <w:sz w:val="24"/>
              </w:rPr>
            </w:pPr>
            <w:r>
              <w:rPr>
                <w:rFonts w:ascii="宋体" w:hAnsi="宋体" w:cs="宋体"/>
                <w:spacing w:val="5"/>
                <w:kern w:val="0"/>
                <w:sz w:val="24"/>
              </w:rPr>
              <w:t>采用</w:t>
            </w:r>
            <w:r>
              <w:rPr>
                <w:rFonts w:ascii="宋体" w:hAnsi="宋体" w:cs="宋体"/>
                <w:spacing w:val="2"/>
                <w:kern w:val="0"/>
                <w:sz w:val="24"/>
              </w:rPr>
              <w:t>国</w:t>
            </w:r>
            <w:r>
              <w:rPr>
                <w:rFonts w:ascii="宋体" w:hAnsi="宋体" w:cs="宋体"/>
                <w:spacing w:val="5"/>
                <w:kern w:val="0"/>
                <w:sz w:val="24"/>
              </w:rPr>
              <w:t>产</w:t>
            </w:r>
            <w:r>
              <w:rPr>
                <w:rFonts w:ascii="宋体" w:hAnsi="宋体" w:cs="宋体"/>
                <w:kern w:val="0"/>
                <w:sz w:val="24"/>
              </w:rPr>
              <w:t>0</w:t>
            </w:r>
            <w:r>
              <w:rPr>
                <w:rFonts w:ascii="宋体" w:hAnsi="宋体" w:cs="宋体"/>
                <w:spacing w:val="5"/>
                <w:kern w:val="0"/>
                <w:sz w:val="24"/>
              </w:rPr>
              <w:t>#柴油</w:t>
            </w:r>
            <w:r>
              <w:rPr>
                <w:rFonts w:ascii="宋体" w:hAnsi="宋体" w:cs="宋体"/>
                <w:spacing w:val="2"/>
                <w:kern w:val="0"/>
                <w:sz w:val="24"/>
              </w:rPr>
              <w:t>（</w:t>
            </w:r>
            <w:r>
              <w:rPr>
                <w:rFonts w:ascii="宋体" w:hAnsi="宋体" w:cs="宋体"/>
                <w:spacing w:val="5"/>
                <w:kern w:val="0"/>
                <w:sz w:val="24"/>
              </w:rPr>
              <w:t>符合先行国</w:t>
            </w:r>
            <w:r>
              <w:rPr>
                <w:rFonts w:ascii="宋体" w:hAnsi="宋体" w:cs="宋体"/>
                <w:spacing w:val="2"/>
                <w:kern w:val="0"/>
                <w:sz w:val="24"/>
              </w:rPr>
              <w:t>标</w:t>
            </w:r>
            <w:r>
              <w:rPr>
                <w:rFonts w:ascii="宋体" w:hAnsi="宋体" w:cs="宋体"/>
                <w:spacing w:val="5"/>
                <w:kern w:val="0"/>
                <w:sz w:val="24"/>
              </w:rPr>
              <w:t>排放标准）</w:t>
            </w:r>
            <w:r>
              <w:rPr>
                <w:rFonts w:ascii="宋体" w:hAnsi="宋体" w:cs="宋体"/>
                <w:spacing w:val="2"/>
                <w:kern w:val="0"/>
                <w:sz w:val="24"/>
              </w:rPr>
              <w:t>。</w:t>
            </w:r>
            <w:r>
              <w:rPr>
                <w:rFonts w:ascii="宋体" w:hAnsi="宋体" w:cs="宋体"/>
                <w:spacing w:val="5"/>
                <w:kern w:val="0"/>
                <w:sz w:val="24"/>
              </w:rPr>
              <w:t>日用油</w:t>
            </w:r>
            <w:r>
              <w:rPr>
                <w:rFonts w:ascii="宋体" w:hAnsi="宋体" w:cs="宋体"/>
                <w:kern w:val="0"/>
                <w:sz w:val="24"/>
              </w:rPr>
              <w:t>箱 容油量可供满载运行8小时；燃油自动补给，含油泵机、 油水分离器等；</w:t>
            </w:r>
          </w:p>
        </w:tc>
      </w:tr>
      <w:tr w:rsidR="00B65DC2">
        <w:trPr>
          <w:trHeight w:hRule="exact" w:val="478"/>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燃油消耗（100%负载）</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≤210g/kw/h</w:t>
            </w:r>
          </w:p>
        </w:tc>
      </w:tr>
      <w:tr w:rsidR="00B65DC2">
        <w:trPr>
          <w:trHeight w:hRule="exact" w:val="478"/>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调速方式</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电子调速或全电喷</w:t>
            </w:r>
          </w:p>
        </w:tc>
      </w:tr>
      <w:tr w:rsidR="00B65DC2">
        <w:trPr>
          <w:trHeight w:hRule="exact" w:val="478"/>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冷却系统</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rPr>
            </w:pPr>
            <w:r>
              <w:rPr>
                <w:rFonts w:ascii="宋体" w:hAnsi="宋体" w:cs="宋体"/>
                <w:kern w:val="0"/>
                <w:sz w:val="24"/>
              </w:rPr>
              <w:t>闭式强制水冷却循环，标准散热器40℃，50℃可选</w:t>
            </w:r>
          </w:p>
        </w:tc>
      </w:tr>
      <w:tr w:rsidR="00B65DC2">
        <w:trPr>
          <w:trHeight w:hRule="exact" w:val="476"/>
        </w:trPr>
        <w:tc>
          <w:tcPr>
            <w:tcW w:w="3883"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稳态调速率 (%)</w:t>
            </w:r>
          </w:p>
        </w:tc>
        <w:tc>
          <w:tcPr>
            <w:tcW w:w="6077"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≤3%</w:t>
            </w:r>
          </w:p>
        </w:tc>
      </w:tr>
    </w:tbl>
    <w:p w:rsidR="00B65DC2" w:rsidRDefault="00B65DC2">
      <w:pPr>
        <w:jc w:val="left"/>
        <w:rPr>
          <w:rFonts w:ascii="宋体" w:hAnsi="宋体" w:cs="宋体"/>
          <w:kern w:val="0"/>
          <w:sz w:val="24"/>
          <w:lang w:eastAsia="en-US"/>
        </w:rPr>
        <w:sectPr w:rsidR="00B65DC2">
          <w:pgSz w:w="11920" w:h="16840"/>
          <w:pgMar w:top="1360" w:right="860" w:bottom="1180" w:left="860" w:header="523" w:footer="1000" w:gutter="0"/>
          <w:cols w:space="720"/>
        </w:sectPr>
      </w:pPr>
    </w:p>
    <w:p w:rsidR="00B65DC2" w:rsidRDefault="00B65DC2">
      <w:pPr>
        <w:spacing w:before="2" w:line="60" w:lineRule="exact"/>
        <w:jc w:val="left"/>
        <w:rPr>
          <w:rFonts w:ascii="Calibri" w:hAnsi="Calibri"/>
          <w:kern w:val="0"/>
          <w:sz w:val="6"/>
          <w:szCs w:val="6"/>
          <w:lang w:eastAsia="en-US"/>
        </w:rPr>
      </w:pPr>
    </w:p>
    <w:tbl>
      <w:tblPr>
        <w:tblW w:w="9924" w:type="dxa"/>
        <w:tblInd w:w="-421" w:type="dxa"/>
        <w:tblLayout w:type="fixed"/>
        <w:tblCellMar>
          <w:left w:w="0" w:type="dxa"/>
          <w:right w:w="0" w:type="dxa"/>
        </w:tblCellMar>
        <w:tblLook w:val="04A0" w:firstRow="1" w:lastRow="0" w:firstColumn="1" w:lastColumn="0" w:noHBand="0" w:noVBand="1"/>
      </w:tblPr>
      <w:tblGrid>
        <w:gridCol w:w="3828"/>
        <w:gridCol w:w="6096"/>
      </w:tblGrid>
      <w:tr w:rsidR="00B65DC2">
        <w:trPr>
          <w:trHeight w:hRule="exact" w:val="478"/>
        </w:trPr>
        <w:tc>
          <w:tcPr>
            <w:tcW w:w="3828"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启动电压</w:t>
            </w:r>
          </w:p>
        </w:tc>
        <w:tc>
          <w:tcPr>
            <w:tcW w:w="6096"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DC24V</w:t>
            </w:r>
          </w:p>
        </w:tc>
      </w:tr>
      <w:tr w:rsidR="00B65DC2">
        <w:trPr>
          <w:trHeight w:hRule="exact" w:val="478"/>
        </w:trPr>
        <w:tc>
          <w:tcPr>
            <w:tcW w:w="3828"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充电发电机电压</w:t>
            </w:r>
          </w:p>
        </w:tc>
        <w:tc>
          <w:tcPr>
            <w:tcW w:w="6096" w:type="dxa"/>
            <w:tcBorders>
              <w:top w:val="single" w:sz="4" w:space="0" w:color="000000"/>
              <w:left w:val="single" w:sz="4" w:space="0" w:color="000000"/>
              <w:bottom w:val="single" w:sz="4" w:space="0" w:color="000000"/>
              <w:right w:val="single" w:sz="4" w:space="0" w:color="000000"/>
            </w:tcBorders>
          </w:tcPr>
          <w:p w:rsidR="00B65DC2" w:rsidRDefault="008719E0">
            <w:pPr>
              <w:spacing w:before="2"/>
              <w:ind w:right="-20"/>
              <w:jc w:val="left"/>
              <w:rPr>
                <w:rFonts w:ascii="宋体" w:hAnsi="宋体" w:cs="宋体"/>
                <w:kern w:val="0"/>
                <w:sz w:val="24"/>
                <w:lang w:eastAsia="en-US"/>
              </w:rPr>
            </w:pPr>
            <w:r>
              <w:rPr>
                <w:rFonts w:ascii="宋体" w:hAnsi="宋体" w:cs="宋体"/>
                <w:kern w:val="0"/>
                <w:sz w:val="24"/>
                <w:lang w:eastAsia="en-US"/>
              </w:rPr>
              <w:t>AC24V</w:t>
            </w:r>
          </w:p>
        </w:tc>
      </w:tr>
      <w:tr w:rsidR="00B65DC2">
        <w:trPr>
          <w:trHeight w:hRule="exact" w:val="478"/>
        </w:trPr>
        <w:tc>
          <w:tcPr>
            <w:tcW w:w="3828"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最高润滑油温度</w:t>
            </w:r>
          </w:p>
        </w:tc>
        <w:tc>
          <w:tcPr>
            <w:tcW w:w="6096"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121℃</w:t>
            </w:r>
          </w:p>
        </w:tc>
      </w:tr>
      <w:tr w:rsidR="00B65DC2">
        <w:trPr>
          <w:trHeight w:hRule="exact" w:val="478"/>
        </w:trPr>
        <w:tc>
          <w:tcPr>
            <w:tcW w:w="3828"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排烟最高温度</w:t>
            </w:r>
          </w:p>
        </w:tc>
        <w:tc>
          <w:tcPr>
            <w:tcW w:w="6096" w:type="dxa"/>
            <w:tcBorders>
              <w:top w:val="single" w:sz="4" w:space="0" w:color="000000"/>
              <w:left w:val="single" w:sz="4" w:space="0" w:color="000000"/>
              <w:bottom w:val="single" w:sz="4" w:space="0" w:color="000000"/>
              <w:right w:val="single" w:sz="4" w:space="0" w:color="000000"/>
            </w:tcBorders>
          </w:tcPr>
          <w:p w:rsidR="00B65DC2" w:rsidRDefault="008719E0">
            <w:pPr>
              <w:spacing w:before="1"/>
              <w:ind w:right="-20"/>
              <w:jc w:val="left"/>
              <w:rPr>
                <w:rFonts w:ascii="宋体" w:hAnsi="宋体" w:cs="宋体"/>
                <w:kern w:val="0"/>
                <w:sz w:val="24"/>
                <w:lang w:eastAsia="en-US"/>
              </w:rPr>
            </w:pPr>
            <w:r>
              <w:rPr>
                <w:rFonts w:ascii="宋体" w:hAnsi="宋体" w:cs="宋体"/>
                <w:kern w:val="0"/>
                <w:sz w:val="24"/>
                <w:lang w:eastAsia="en-US"/>
              </w:rPr>
              <w:t>405/410（℃）</w:t>
            </w:r>
          </w:p>
        </w:tc>
      </w:tr>
      <w:tr w:rsidR="00B65DC2">
        <w:trPr>
          <w:trHeight w:hRule="exact" w:val="478"/>
        </w:trPr>
        <w:tc>
          <w:tcPr>
            <w:tcW w:w="3828"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节温器调节温度范围</w:t>
            </w:r>
          </w:p>
        </w:tc>
        <w:tc>
          <w:tcPr>
            <w:tcW w:w="6096" w:type="dxa"/>
            <w:tcBorders>
              <w:top w:val="single" w:sz="4" w:space="0" w:color="000000"/>
              <w:left w:val="single" w:sz="4" w:space="0" w:color="000000"/>
              <w:bottom w:val="single" w:sz="4" w:space="0" w:color="000000"/>
              <w:right w:val="single" w:sz="4" w:space="0" w:color="000000"/>
            </w:tcBorders>
          </w:tcPr>
          <w:p w:rsidR="00B65DC2" w:rsidRDefault="008719E0">
            <w:pPr>
              <w:ind w:right="-20"/>
              <w:jc w:val="left"/>
              <w:rPr>
                <w:rFonts w:ascii="宋体" w:hAnsi="宋体" w:cs="宋体"/>
                <w:kern w:val="0"/>
                <w:sz w:val="24"/>
                <w:lang w:eastAsia="en-US"/>
              </w:rPr>
            </w:pPr>
            <w:r>
              <w:rPr>
                <w:rFonts w:ascii="宋体" w:hAnsi="宋体" w:cs="宋体"/>
                <w:kern w:val="0"/>
                <w:sz w:val="24"/>
                <w:lang w:eastAsia="en-US"/>
              </w:rPr>
              <w:t>82-93（℃）</w:t>
            </w:r>
          </w:p>
        </w:tc>
      </w:tr>
    </w:tbl>
    <w:p w:rsidR="00B65DC2" w:rsidRDefault="008719E0">
      <w:pPr>
        <w:ind w:right="-20" w:firstLineChars="200" w:firstLine="480"/>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r>
        <w:rPr>
          <w:rFonts w:ascii="宋体" w:hAnsi="宋体" w:cs="宋体"/>
          <w:spacing w:val="-60"/>
          <w:kern w:val="0"/>
          <w:sz w:val="24"/>
        </w:rPr>
        <w:t xml:space="preserve"> </w:t>
      </w:r>
      <w:r>
        <w:rPr>
          <w:rFonts w:ascii="宋体" w:hAnsi="宋体" w:cs="宋体"/>
          <w:kern w:val="0"/>
          <w:sz w:val="24"/>
        </w:rPr>
        <w:t>柴油发电机组自动控制装置</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47"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.1</w:t>
      </w:r>
      <w:r>
        <w:rPr>
          <w:rFonts w:ascii="宋体" w:hAnsi="宋体" w:cs="宋体"/>
          <w:spacing w:val="-60"/>
          <w:kern w:val="0"/>
          <w:sz w:val="24"/>
        </w:rPr>
        <w:t xml:space="preserve"> </w:t>
      </w:r>
      <w:r>
        <w:rPr>
          <w:rFonts w:ascii="宋体" w:hAnsi="宋体" w:cs="宋体"/>
          <w:kern w:val="0"/>
          <w:sz w:val="24"/>
        </w:rPr>
        <w:t>数字全智能控制屏</w:t>
      </w:r>
      <w:r>
        <w:rPr>
          <w:rFonts w:ascii="宋体" w:hAnsi="宋体" w:cs="宋体"/>
          <w:spacing w:val="-38"/>
          <w:kern w:val="0"/>
          <w:sz w:val="24"/>
        </w:rPr>
        <w:t>，</w:t>
      </w:r>
      <w:r>
        <w:rPr>
          <w:rFonts w:ascii="宋体" w:hAnsi="宋体" w:cs="宋体"/>
          <w:kern w:val="0"/>
          <w:sz w:val="24"/>
        </w:rPr>
        <w:t>具有液晶中文显示</w:t>
      </w:r>
      <w:r>
        <w:rPr>
          <w:rFonts w:ascii="宋体" w:hAnsi="宋体" w:cs="宋体"/>
          <w:spacing w:val="-38"/>
          <w:kern w:val="0"/>
          <w:sz w:val="24"/>
        </w:rPr>
        <w:t>，</w:t>
      </w:r>
      <w:r>
        <w:rPr>
          <w:rFonts w:ascii="宋体" w:hAnsi="宋体" w:cs="宋体"/>
          <w:kern w:val="0"/>
          <w:sz w:val="24"/>
        </w:rPr>
        <w:t>可显示电池剩余电量</w:t>
      </w:r>
      <w:r>
        <w:rPr>
          <w:rFonts w:ascii="宋体" w:hAnsi="宋体" w:cs="宋体"/>
          <w:spacing w:val="-38"/>
          <w:kern w:val="0"/>
          <w:sz w:val="24"/>
        </w:rPr>
        <w:t>、</w:t>
      </w:r>
      <w:r>
        <w:rPr>
          <w:rFonts w:ascii="宋体" w:hAnsi="宋体" w:cs="宋体"/>
          <w:kern w:val="0"/>
          <w:sz w:val="24"/>
        </w:rPr>
        <w:t>交流电</w:t>
      </w:r>
      <w:r>
        <w:rPr>
          <w:rFonts w:ascii="宋体" w:hAnsi="宋体" w:cs="宋体"/>
          <w:spacing w:val="-38"/>
          <w:kern w:val="0"/>
          <w:sz w:val="24"/>
        </w:rPr>
        <w:t>，</w:t>
      </w:r>
      <w:r>
        <w:rPr>
          <w:rFonts w:ascii="宋体" w:hAnsi="宋体" w:cs="宋体"/>
          <w:kern w:val="0"/>
          <w:sz w:val="24"/>
        </w:rPr>
        <w:t xml:space="preserve">交流电压、 </w:t>
      </w:r>
      <w:r>
        <w:rPr>
          <w:rFonts w:ascii="宋体" w:hAnsi="宋体" w:cs="宋体"/>
          <w:spacing w:val="2"/>
          <w:kern w:val="0"/>
          <w:sz w:val="24"/>
        </w:rPr>
        <w:t>频率、有功功率、</w:t>
      </w:r>
      <w:r>
        <w:rPr>
          <w:rFonts w:ascii="宋体" w:hAnsi="宋体" w:cs="宋体"/>
          <w:kern w:val="0"/>
          <w:sz w:val="24"/>
        </w:rPr>
        <w:t>功</w:t>
      </w:r>
      <w:r>
        <w:rPr>
          <w:rFonts w:ascii="宋体" w:hAnsi="宋体" w:cs="宋体"/>
          <w:spacing w:val="2"/>
          <w:kern w:val="0"/>
          <w:sz w:val="24"/>
        </w:rPr>
        <w:t>率因数、有功电能、其准确度等级均不</w:t>
      </w:r>
      <w:r>
        <w:rPr>
          <w:rFonts w:ascii="宋体" w:hAnsi="宋体" w:cs="宋体"/>
          <w:kern w:val="0"/>
          <w:sz w:val="24"/>
        </w:rPr>
        <w:t>低于</w:t>
      </w:r>
      <w:r>
        <w:rPr>
          <w:rFonts w:ascii="宋体" w:hAnsi="宋体" w:cs="宋体"/>
          <w:spacing w:val="-57"/>
          <w:kern w:val="0"/>
          <w:sz w:val="24"/>
        </w:rPr>
        <w:t xml:space="preserve"> </w:t>
      </w:r>
      <w:r>
        <w:rPr>
          <w:rFonts w:ascii="宋体" w:hAnsi="宋体" w:cs="宋体"/>
          <w:kern w:val="0"/>
          <w:sz w:val="24"/>
        </w:rPr>
        <w:t>1.5</w:t>
      </w:r>
      <w:r>
        <w:rPr>
          <w:rFonts w:ascii="宋体" w:hAnsi="宋体" w:cs="宋体"/>
          <w:spacing w:val="-58"/>
          <w:kern w:val="0"/>
          <w:sz w:val="24"/>
        </w:rPr>
        <w:t xml:space="preserve"> </w:t>
      </w:r>
      <w:r>
        <w:rPr>
          <w:rFonts w:ascii="宋体" w:hAnsi="宋体" w:cs="宋体"/>
          <w:spacing w:val="2"/>
          <w:kern w:val="0"/>
          <w:sz w:val="24"/>
        </w:rPr>
        <w:t>级。报警记录不小</w:t>
      </w:r>
      <w:r>
        <w:rPr>
          <w:rFonts w:ascii="宋体" w:hAnsi="宋体" w:cs="宋体"/>
          <w:kern w:val="0"/>
          <w:sz w:val="24"/>
        </w:rPr>
        <w:t>于</w:t>
      </w:r>
      <w:r>
        <w:rPr>
          <w:rFonts w:ascii="宋体" w:hAnsi="宋体" w:cs="宋体"/>
          <w:spacing w:val="-60"/>
          <w:kern w:val="0"/>
          <w:sz w:val="24"/>
        </w:rPr>
        <w:t xml:space="preserve"> </w:t>
      </w:r>
      <w:r>
        <w:rPr>
          <w:rFonts w:ascii="宋体" w:hAnsi="宋体" w:cs="宋体"/>
          <w:kern w:val="0"/>
          <w:sz w:val="24"/>
        </w:rPr>
        <w:t>10 条</w:t>
      </w:r>
      <w:r>
        <w:rPr>
          <w:rFonts w:ascii="宋体" w:hAnsi="宋体" w:cs="宋体"/>
          <w:spacing w:val="-14"/>
          <w:kern w:val="0"/>
          <w:sz w:val="24"/>
        </w:rPr>
        <w:t>。</w:t>
      </w:r>
      <w:r>
        <w:rPr>
          <w:rFonts w:ascii="宋体" w:hAnsi="宋体" w:cs="宋体"/>
          <w:kern w:val="0"/>
          <w:sz w:val="24"/>
        </w:rPr>
        <w:t>控制盘为一体化设</w:t>
      </w:r>
      <w:r>
        <w:rPr>
          <w:rFonts w:ascii="宋体" w:hAnsi="宋体" w:cs="宋体"/>
          <w:spacing w:val="2"/>
          <w:kern w:val="0"/>
          <w:sz w:val="24"/>
        </w:rPr>
        <w:t>计</w:t>
      </w:r>
      <w:r>
        <w:rPr>
          <w:rFonts w:ascii="宋体" w:hAnsi="宋体" w:cs="宋体"/>
          <w:spacing w:val="-14"/>
          <w:kern w:val="0"/>
          <w:sz w:val="24"/>
        </w:rPr>
        <w:t>，</w:t>
      </w:r>
      <w:r>
        <w:rPr>
          <w:rFonts w:ascii="宋体" w:hAnsi="宋体" w:cs="宋体"/>
          <w:kern w:val="0"/>
          <w:sz w:val="24"/>
        </w:rPr>
        <w:t>内置式智能保</w:t>
      </w:r>
      <w:r>
        <w:rPr>
          <w:rFonts w:ascii="宋体" w:hAnsi="宋体" w:cs="宋体"/>
          <w:spacing w:val="-12"/>
          <w:kern w:val="0"/>
          <w:sz w:val="24"/>
        </w:rPr>
        <w:t>护</w:t>
      </w:r>
      <w:r>
        <w:rPr>
          <w:rFonts w:ascii="宋体" w:hAnsi="宋体" w:cs="宋体"/>
          <w:kern w:val="0"/>
          <w:sz w:val="24"/>
        </w:rPr>
        <w:t>（过流</w:t>
      </w:r>
      <w:r>
        <w:rPr>
          <w:rFonts w:ascii="宋体" w:hAnsi="宋体" w:cs="宋体"/>
          <w:spacing w:val="-14"/>
          <w:kern w:val="0"/>
          <w:sz w:val="24"/>
        </w:rPr>
        <w:t>、</w:t>
      </w:r>
      <w:r>
        <w:rPr>
          <w:rFonts w:ascii="宋体" w:hAnsi="宋体" w:cs="宋体"/>
          <w:kern w:val="0"/>
          <w:sz w:val="24"/>
        </w:rPr>
        <w:t>断路</w:t>
      </w:r>
      <w:r>
        <w:rPr>
          <w:rFonts w:ascii="宋体" w:hAnsi="宋体" w:cs="宋体"/>
          <w:spacing w:val="-12"/>
          <w:kern w:val="0"/>
          <w:sz w:val="24"/>
        </w:rPr>
        <w:t>、</w:t>
      </w:r>
      <w:r>
        <w:rPr>
          <w:rFonts w:ascii="宋体" w:hAnsi="宋体" w:cs="宋体"/>
          <w:kern w:val="0"/>
          <w:sz w:val="24"/>
        </w:rPr>
        <w:t>短路时起自动保护作用</w:t>
      </w:r>
      <w:r>
        <w:rPr>
          <w:rFonts w:ascii="宋体" w:hAnsi="宋体" w:cs="宋体"/>
          <w:spacing w:val="-12"/>
          <w:kern w:val="0"/>
          <w:sz w:val="24"/>
        </w:rPr>
        <w:t>）</w:t>
      </w:r>
      <w:r>
        <w:rPr>
          <w:rFonts w:ascii="宋体" w:hAnsi="宋体" w:cs="宋体"/>
          <w:spacing w:val="-14"/>
          <w:kern w:val="0"/>
          <w:sz w:val="24"/>
        </w:rPr>
        <w:t>，</w:t>
      </w:r>
      <w:r>
        <w:rPr>
          <w:rFonts w:ascii="宋体" w:hAnsi="宋体" w:cs="宋体"/>
          <w:kern w:val="0"/>
          <w:sz w:val="24"/>
        </w:rPr>
        <w:t xml:space="preserve">防护等 </w:t>
      </w:r>
      <w:r>
        <w:rPr>
          <w:rFonts w:ascii="宋体" w:hAnsi="宋体" w:cs="宋体"/>
          <w:spacing w:val="5"/>
          <w:kern w:val="0"/>
          <w:sz w:val="24"/>
        </w:rPr>
        <w:t>级：</w:t>
      </w:r>
      <w:r>
        <w:rPr>
          <w:rFonts w:ascii="宋体" w:hAnsi="宋体" w:cs="宋体"/>
          <w:kern w:val="0"/>
          <w:sz w:val="24"/>
        </w:rPr>
        <w:t>IP4</w:t>
      </w:r>
      <w:r>
        <w:rPr>
          <w:rFonts w:ascii="宋体" w:hAnsi="宋体" w:cs="宋体"/>
          <w:spacing w:val="7"/>
          <w:kern w:val="0"/>
          <w:sz w:val="24"/>
        </w:rPr>
        <w:t>0</w:t>
      </w:r>
      <w:r>
        <w:rPr>
          <w:rFonts w:ascii="宋体" w:hAnsi="宋体" w:cs="宋体"/>
          <w:spacing w:val="5"/>
          <w:kern w:val="0"/>
          <w:sz w:val="24"/>
        </w:rPr>
        <w:t>。</w:t>
      </w:r>
      <w:r>
        <w:rPr>
          <w:rFonts w:ascii="宋体" w:hAnsi="宋体" w:cs="宋体"/>
          <w:spacing w:val="7"/>
          <w:kern w:val="0"/>
          <w:sz w:val="24"/>
        </w:rPr>
        <w:t>控</w:t>
      </w:r>
      <w:r>
        <w:rPr>
          <w:rFonts w:ascii="宋体" w:hAnsi="宋体" w:cs="宋体"/>
          <w:spacing w:val="5"/>
          <w:kern w:val="0"/>
          <w:sz w:val="24"/>
        </w:rPr>
        <w:t>制系统</w:t>
      </w:r>
      <w:r>
        <w:rPr>
          <w:rFonts w:ascii="宋体" w:hAnsi="宋体" w:cs="宋体"/>
          <w:spacing w:val="7"/>
          <w:kern w:val="0"/>
          <w:sz w:val="24"/>
        </w:rPr>
        <w:t>应</w:t>
      </w:r>
      <w:r>
        <w:rPr>
          <w:rFonts w:ascii="宋体" w:hAnsi="宋体" w:cs="宋体"/>
          <w:spacing w:val="5"/>
          <w:kern w:val="0"/>
          <w:sz w:val="24"/>
        </w:rPr>
        <w:t>有中文</w:t>
      </w:r>
      <w:r>
        <w:rPr>
          <w:rFonts w:ascii="宋体" w:hAnsi="宋体" w:cs="宋体"/>
          <w:spacing w:val="7"/>
          <w:kern w:val="0"/>
          <w:sz w:val="24"/>
        </w:rPr>
        <w:t>显</w:t>
      </w:r>
      <w:r>
        <w:rPr>
          <w:rFonts w:ascii="宋体" w:hAnsi="宋体" w:cs="宋体"/>
          <w:spacing w:val="5"/>
          <w:kern w:val="0"/>
          <w:sz w:val="24"/>
        </w:rPr>
        <w:t>示功能</w:t>
      </w:r>
      <w:r>
        <w:rPr>
          <w:rFonts w:ascii="宋体" w:hAnsi="宋体" w:cs="宋体"/>
          <w:spacing w:val="7"/>
          <w:kern w:val="0"/>
          <w:sz w:val="24"/>
        </w:rPr>
        <w:t>，</w:t>
      </w:r>
      <w:r>
        <w:rPr>
          <w:rFonts w:ascii="宋体" w:hAnsi="宋体" w:cs="宋体"/>
          <w:spacing w:val="5"/>
          <w:kern w:val="0"/>
          <w:sz w:val="24"/>
        </w:rPr>
        <w:t>并设置</w:t>
      </w:r>
      <w:r>
        <w:rPr>
          <w:rFonts w:ascii="宋体" w:hAnsi="宋体" w:cs="宋体"/>
          <w:spacing w:val="7"/>
          <w:kern w:val="0"/>
          <w:sz w:val="24"/>
        </w:rPr>
        <w:t>有</w:t>
      </w:r>
      <w:r>
        <w:rPr>
          <w:rFonts w:ascii="宋体" w:hAnsi="宋体" w:cs="宋体"/>
          <w:spacing w:val="5"/>
          <w:kern w:val="0"/>
          <w:sz w:val="24"/>
        </w:rPr>
        <w:t>独</w:t>
      </w:r>
      <w:r>
        <w:rPr>
          <w:rFonts w:ascii="宋体" w:hAnsi="宋体" w:cs="宋体"/>
          <w:kern w:val="0"/>
          <w:sz w:val="24"/>
        </w:rPr>
        <w:t>立</w:t>
      </w:r>
      <w:r>
        <w:rPr>
          <w:rFonts w:ascii="宋体" w:hAnsi="宋体" w:cs="宋体"/>
          <w:spacing w:val="-55"/>
          <w:kern w:val="0"/>
          <w:sz w:val="24"/>
        </w:rPr>
        <w:t xml:space="preserve"> </w:t>
      </w:r>
      <w:r>
        <w:rPr>
          <w:rFonts w:ascii="宋体" w:hAnsi="宋体" w:cs="宋体"/>
          <w:kern w:val="0"/>
          <w:sz w:val="24"/>
        </w:rPr>
        <w:t>6</w:t>
      </w:r>
      <w:r>
        <w:rPr>
          <w:rFonts w:ascii="宋体" w:hAnsi="宋体" w:cs="宋体"/>
          <w:spacing w:val="-55"/>
          <w:kern w:val="0"/>
          <w:sz w:val="24"/>
        </w:rPr>
        <w:t xml:space="preserve"> </w:t>
      </w:r>
      <w:r>
        <w:rPr>
          <w:rFonts w:ascii="宋体" w:hAnsi="宋体" w:cs="宋体"/>
          <w:spacing w:val="5"/>
          <w:kern w:val="0"/>
          <w:sz w:val="24"/>
        </w:rPr>
        <w:t>组</w:t>
      </w:r>
      <w:r>
        <w:rPr>
          <w:rFonts w:ascii="宋体" w:hAnsi="宋体" w:cs="宋体"/>
          <w:spacing w:val="7"/>
          <w:kern w:val="0"/>
          <w:sz w:val="24"/>
        </w:rPr>
        <w:t>发</w:t>
      </w:r>
      <w:r>
        <w:rPr>
          <w:rFonts w:ascii="宋体" w:hAnsi="宋体" w:cs="宋体"/>
          <w:spacing w:val="5"/>
          <w:kern w:val="0"/>
          <w:sz w:val="24"/>
        </w:rPr>
        <w:t>电机启</w:t>
      </w:r>
      <w:r>
        <w:rPr>
          <w:rFonts w:ascii="宋体" w:hAnsi="宋体" w:cs="宋体"/>
          <w:spacing w:val="7"/>
          <w:kern w:val="0"/>
          <w:sz w:val="24"/>
        </w:rPr>
        <w:t>停</w:t>
      </w:r>
      <w:r>
        <w:rPr>
          <w:rFonts w:ascii="宋体" w:hAnsi="宋体" w:cs="宋体"/>
          <w:spacing w:val="5"/>
          <w:kern w:val="0"/>
          <w:sz w:val="24"/>
        </w:rPr>
        <w:t>、</w:t>
      </w:r>
      <w:r>
        <w:rPr>
          <w:rFonts w:ascii="宋体" w:hAnsi="宋体" w:cs="宋体"/>
          <w:kern w:val="0"/>
          <w:sz w:val="24"/>
        </w:rPr>
        <w:t>6</w:t>
      </w:r>
      <w:r>
        <w:rPr>
          <w:rFonts w:ascii="宋体" w:hAnsi="宋体" w:cs="宋体"/>
          <w:spacing w:val="-55"/>
          <w:kern w:val="0"/>
          <w:sz w:val="24"/>
        </w:rPr>
        <w:t xml:space="preserve"> </w:t>
      </w:r>
      <w:r>
        <w:rPr>
          <w:rFonts w:ascii="宋体" w:hAnsi="宋体" w:cs="宋体"/>
          <w:spacing w:val="5"/>
          <w:kern w:val="0"/>
          <w:sz w:val="24"/>
        </w:rPr>
        <w:t>组</w:t>
      </w:r>
      <w:r>
        <w:rPr>
          <w:rFonts w:ascii="宋体" w:hAnsi="宋体" w:cs="宋体"/>
          <w:spacing w:val="7"/>
          <w:kern w:val="0"/>
          <w:sz w:val="24"/>
        </w:rPr>
        <w:t>反</w:t>
      </w:r>
      <w:r>
        <w:rPr>
          <w:rFonts w:ascii="宋体" w:hAnsi="宋体" w:cs="宋体"/>
          <w:spacing w:val="5"/>
          <w:kern w:val="0"/>
          <w:sz w:val="24"/>
        </w:rPr>
        <w:t>馈、</w:t>
      </w:r>
      <w:r>
        <w:rPr>
          <w:rFonts w:ascii="宋体" w:hAnsi="宋体" w:cs="宋体"/>
          <w:kern w:val="0"/>
          <w:sz w:val="24"/>
        </w:rPr>
        <w:t>3</w:t>
      </w:r>
      <w:r>
        <w:rPr>
          <w:rFonts w:ascii="宋体" w:hAnsi="宋体" w:cs="宋体"/>
          <w:spacing w:val="-55"/>
          <w:kern w:val="0"/>
          <w:sz w:val="24"/>
        </w:rPr>
        <w:t xml:space="preserve"> </w:t>
      </w:r>
      <w:r>
        <w:rPr>
          <w:rFonts w:ascii="宋体" w:hAnsi="宋体" w:cs="宋体"/>
          <w:kern w:val="0"/>
          <w:sz w:val="24"/>
        </w:rPr>
        <w:t>组</w:t>
      </w:r>
      <w:r>
        <w:rPr>
          <w:rFonts w:ascii="宋体" w:hAnsi="宋体" w:cs="宋体"/>
          <w:spacing w:val="-55"/>
          <w:kern w:val="0"/>
          <w:sz w:val="24"/>
        </w:rPr>
        <w:t xml:space="preserve"> </w:t>
      </w:r>
      <w:r>
        <w:rPr>
          <w:rFonts w:ascii="宋体" w:hAnsi="宋体" w:cs="宋体"/>
          <w:kern w:val="0"/>
          <w:sz w:val="24"/>
        </w:rPr>
        <w:t>BA 监测接口。</w:t>
      </w:r>
    </w:p>
    <w:p w:rsidR="00B65DC2" w:rsidRDefault="008719E0">
      <w:pPr>
        <w:spacing w:before="36" w:line="317" w:lineRule="auto"/>
        <w:ind w:right="167" w:firstLineChars="200" w:firstLine="480"/>
        <w:rPr>
          <w:rFonts w:ascii="宋体" w:hAnsi="宋体" w:cs="宋体"/>
          <w:kern w:val="0"/>
          <w:sz w:val="24"/>
        </w:rPr>
      </w:pPr>
      <w:r>
        <w:rPr>
          <w:rFonts w:ascii="宋体" w:hAnsi="宋体" w:cs="宋体"/>
          <w:kern w:val="0"/>
          <w:sz w:val="24"/>
        </w:rPr>
        <w:t>3.2</w:t>
      </w:r>
      <w:r>
        <w:rPr>
          <w:rFonts w:ascii="宋体" w:hAnsi="宋体" w:cs="宋体"/>
          <w:spacing w:val="-60"/>
          <w:kern w:val="0"/>
          <w:sz w:val="24"/>
        </w:rPr>
        <w:t xml:space="preserve"> </w:t>
      </w:r>
      <w:r>
        <w:rPr>
          <w:rFonts w:ascii="宋体" w:hAnsi="宋体" w:cs="宋体"/>
          <w:kern w:val="0"/>
          <w:sz w:val="24"/>
        </w:rPr>
        <w:t>发动机组能自动启动外</w:t>
      </w:r>
      <w:r>
        <w:rPr>
          <w:rFonts w:ascii="宋体" w:hAnsi="宋体" w:cs="宋体"/>
          <w:spacing w:val="-12"/>
          <w:kern w:val="0"/>
          <w:sz w:val="24"/>
        </w:rPr>
        <w:t>，</w:t>
      </w:r>
      <w:r>
        <w:rPr>
          <w:rFonts w:ascii="宋体" w:hAnsi="宋体" w:cs="宋体"/>
          <w:kern w:val="0"/>
          <w:sz w:val="24"/>
        </w:rPr>
        <w:t>也可手动操作及模拟操作</w:t>
      </w:r>
      <w:r>
        <w:rPr>
          <w:rFonts w:ascii="宋体" w:hAnsi="宋体" w:cs="宋体"/>
          <w:spacing w:val="-10"/>
          <w:kern w:val="0"/>
          <w:sz w:val="24"/>
        </w:rPr>
        <w:t>，</w:t>
      </w:r>
      <w:r>
        <w:rPr>
          <w:rFonts w:ascii="宋体" w:hAnsi="宋体" w:cs="宋体"/>
          <w:kern w:val="0"/>
          <w:sz w:val="24"/>
        </w:rPr>
        <w:t>具备应急自启动功能</w:t>
      </w:r>
      <w:r>
        <w:rPr>
          <w:rFonts w:ascii="宋体" w:hAnsi="宋体" w:cs="宋体"/>
          <w:spacing w:val="-12"/>
          <w:kern w:val="0"/>
          <w:sz w:val="24"/>
        </w:rPr>
        <w:t>：</w:t>
      </w:r>
      <w:r>
        <w:rPr>
          <w:rFonts w:ascii="宋体" w:hAnsi="宋体" w:cs="宋体"/>
          <w:kern w:val="0"/>
          <w:sz w:val="24"/>
        </w:rPr>
        <w:t>机组配 套自动装置</w:t>
      </w:r>
      <w:r>
        <w:rPr>
          <w:rFonts w:ascii="宋体" w:hAnsi="宋体" w:cs="宋体"/>
          <w:spacing w:val="-24"/>
          <w:kern w:val="0"/>
          <w:sz w:val="24"/>
        </w:rPr>
        <w:t>，</w:t>
      </w:r>
      <w:r>
        <w:rPr>
          <w:rFonts w:ascii="宋体" w:hAnsi="宋体" w:cs="宋体"/>
          <w:kern w:val="0"/>
          <w:sz w:val="24"/>
        </w:rPr>
        <w:t>当配电系统市电中断</w:t>
      </w:r>
      <w:r>
        <w:rPr>
          <w:rFonts w:ascii="宋体" w:hAnsi="宋体" w:cs="宋体"/>
          <w:spacing w:val="-24"/>
          <w:kern w:val="0"/>
          <w:sz w:val="24"/>
        </w:rPr>
        <w:t>，</w:t>
      </w:r>
      <w:r>
        <w:rPr>
          <w:rFonts w:ascii="宋体" w:hAnsi="宋体" w:cs="宋体"/>
          <w:kern w:val="0"/>
          <w:sz w:val="24"/>
        </w:rPr>
        <w:t>机组应在</w:t>
      </w:r>
      <w:r>
        <w:rPr>
          <w:rFonts w:ascii="宋体" w:hAnsi="宋体" w:cs="宋体"/>
          <w:spacing w:val="-60"/>
          <w:kern w:val="0"/>
          <w:sz w:val="24"/>
        </w:rPr>
        <w:t xml:space="preserve"> </w:t>
      </w:r>
      <w:r>
        <w:rPr>
          <w:rFonts w:ascii="宋体" w:hAnsi="宋体" w:cs="宋体"/>
          <w:kern w:val="0"/>
          <w:sz w:val="24"/>
        </w:rPr>
        <w:t>5</w:t>
      </w:r>
      <w:r>
        <w:rPr>
          <w:rFonts w:ascii="宋体" w:hAnsi="宋体" w:cs="宋体"/>
          <w:spacing w:val="-58"/>
          <w:kern w:val="0"/>
          <w:sz w:val="24"/>
        </w:rPr>
        <w:t xml:space="preserve"> </w:t>
      </w:r>
      <w:r>
        <w:rPr>
          <w:rFonts w:ascii="宋体" w:hAnsi="宋体" w:cs="宋体"/>
          <w:kern w:val="0"/>
          <w:sz w:val="24"/>
        </w:rPr>
        <w:t>秒内完成自动启动</w:t>
      </w:r>
      <w:r>
        <w:rPr>
          <w:rFonts w:ascii="宋体" w:hAnsi="宋体" w:cs="宋体"/>
          <w:spacing w:val="-24"/>
          <w:kern w:val="0"/>
          <w:sz w:val="24"/>
        </w:rPr>
        <w:t>，</w:t>
      </w:r>
      <w:r>
        <w:rPr>
          <w:rFonts w:ascii="宋体" w:hAnsi="宋体" w:cs="宋体"/>
          <w:kern w:val="0"/>
          <w:sz w:val="24"/>
        </w:rPr>
        <w:t>主开关自动合闸</w:t>
      </w:r>
      <w:r>
        <w:rPr>
          <w:rFonts w:ascii="宋体" w:hAnsi="宋体" w:cs="宋体"/>
          <w:spacing w:val="-24"/>
          <w:kern w:val="0"/>
          <w:sz w:val="24"/>
        </w:rPr>
        <w:t>，</w:t>
      </w:r>
      <w:r>
        <w:rPr>
          <w:rFonts w:ascii="宋体" w:hAnsi="宋体" w:cs="宋体"/>
          <w:kern w:val="0"/>
          <w:sz w:val="24"/>
        </w:rPr>
        <w:t>向应急 负</w:t>
      </w:r>
      <w:r>
        <w:rPr>
          <w:rFonts w:ascii="宋体" w:hAnsi="宋体" w:cs="宋体"/>
          <w:spacing w:val="2"/>
          <w:kern w:val="0"/>
          <w:sz w:val="24"/>
        </w:rPr>
        <w:t>载</w:t>
      </w:r>
      <w:r>
        <w:rPr>
          <w:rFonts w:ascii="宋体" w:hAnsi="宋体" w:cs="宋体"/>
          <w:kern w:val="0"/>
          <w:sz w:val="24"/>
        </w:rPr>
        <w:t>回路</w:t>
      </w:r>
      <w:r>
        <w:rPr>
          <w:rFonts w:ascii="宋体" w:hAnsi="宋体" w:cs="宋体"/>
          <w:spacing w:val="2"/>
          <w:kern w:val="0"/>
          <w:sz w:val="24"/>
        </w:rPr>
        <w:t>供</w:t>
      </w:r>
      <w:r>
        <w:rPr>
          <w:rFonts w:ascii="宋体" w:hAnsi="宋体" w:cs="宋体"/>
          <w:kern w:val="0"/>
          <w:sz w:val="24"/>
        </w:rPr>
        <w:t>电,10-15</w:t>
      </w:r>
      <w:r>
        <w:rPr>
          <w:rFonts w:ascii="宋体" w:hAnsi="宋体" w:cs="宋体"/>
          <w:spacing w:val="-60"/>
          <w:kern w:val="0"/>
          <w:sz w:val="24"/>
        </w:rPr>
        <w:t xml:space="preserve"> </w:t>
      </w:r>
      <w:r>
        <w:rPr>
          <w:rFonts w:ascii="宋体" w:hAnsi="宋体" w:cs="宋体"/>
          <w:kern w:val="0"/>
          <w:sz w:val="24"/>
        </w:rPr>
        <w:t>秒</w:t>
      </w:r>
      <w:r>
        <w:rPr>
          <w:rFonts w:ascii="宋体" w:hAnsi="宋体" w:cs="宋体"/>
          <w:spacing w:val="2"/>
          <w:kern w:val="0"/>
          <w:sz w:val="24"/>
        </w:rPr>
        <w:t>钟</w:t>
      </w:r>
      <w:r>
        <w:rPr>
          <w:rFonts w:ascii="宋体" w:hAnsi="宋体" w:cs="宋体"/>
          <w:kern w:val="0"/>
          <w:sz w:val="24"/>
        </w:rPr>
        <w:t>内电</w:t>
      </w:r>
      <w:r>
        <w:rPr>
          <w:rFonts w:ascii="宋体" w:hAnsi="宋体" w:cs="宋体"/>
          <w:spacing w:val="2"/>
          <w:kern w:val="0"/>
          <w:sz w:val="24"/>
        </w:rPr>
        <w:t>压</w:t>
      </w:r>
      <w:r>
        <w:rPr>
          <w:rFonts w:ascii="宋体" w:hAnsi="宋体" w:cs="宋体"/>
          <w:kern w:val="0"/>
          <w:sz w:val="24"/>
        </w:rPr>
        <w:t>达到额</w:t>
      </w:r>
      <w:r>
        <w:rPr>
          <w:rFonts w:ascii="宋体" w:hAnsi="宋体" w:cs="宋体"/>
          <w:spacing w:val="2"/>
          <w:kern w:val="0"/>
          <w:sz w:val="24"/>
        </w:rPr>
        <w:t>定</w:t>
      </w:r>
      <w:r>
        <w:rPr>
          <w:rFonts w:ascii="宋体" w:hAnsi="宋体" w:cs="宋体"/>
          <w:kern w:val="0"/>
          <w:sz w:val="24"/>
        </w:rPr>
        <w:t>值并</w:t>
      </w:r>
      <w:r>
        <w:rPr>
          <w:rFonts w:ascii="宋体" w:hAnsi="宋体" w:cs="宋体"/>
          <w:spacing w:val="2"/>
          <w:kern w:val="0"/>
          <w:sz w:val="24"/>
        </w:rPr>
        <w:t>可</w:t>
      </w:r>
      <w:r>
        <w:rPr>
          <w:rFonts w:ascii="宋体" w:hAnsi="宋体" w:cs="宋体"/>
          <w:kern w:val="0"/>
          <w:sz w:val="24"/>
        </w:rPr>
        <w:t>投入</w:t>
      </w:r>
      <w:r>
        <w:rPr>
          <w:rFonts w:ascii="宋体" w:hAnsi="宋体" w:cs="宋体"/>
          <w:spacing w:val="-60"/>
          <w:kern w:val="0"/>
          <w:sz w:val="24"/>
        </w:rPr>
        <w:t xml:space="preserve"> </w:t>
      </w:r>
      <w:r>
        <w:rPr>
          <w:rFonts w:ascii="宋体" w:hAnsi="宋体" w:cs="宋体"/>
          <w:kern w:val="0"/>
          <w:sz w:val="24"/>
        </w:rPr>
        <w:t>100%负</w:t>
      </w:r>
      <w:r>
        <w:rPr>
          <w:rFonts w:ascii="宋体" w:hAnsi="宋体" w:cs="宋体"/>
          <w:spacing w:val="2"/>
          <w:kern w:val="0"/>
          <w:sz w:val="24"/>
        </w:rPr>
        <w:t>荷</w:t>
      </w:r>
      <w:r>
        <w:rPr>
          <w:rFonts w:ascii="宋体" w:hAnsi="宋体" w:cs="宋体"/>
          <w:kern w:val="0"/>
          <w:sz w:val="24"/>
        </w:rPr>
        <w:t>；自</w:t>
      </w:r>
      <w:r>
        <w:rPr>
          <w:rFonts w:ascii="宋体" w:hAnsi="宋体" w:cs="宋体"/>
          <w:spacing w:val="2"/>
          <w:kern w:val="0"/>
          <w:sz w:val="24"/>
        </w:rPr>
        <w:t>动</w:t>
      </w:r>
      <w:r>
        <w:rPr>
          <w:rFonts w:ascii="宋体" w:hAnsi="宋体" w:cs="宋体"/>
          <w:kern w:val="0"/>
          <w:sz w:val="24"/>
        </w:rPr>
        <w:t>控制系</w:t>
      </w:r>
      <w:r>
        <w:rPr>
          <w:rFonts w:ascii="宋体" w:hAnsi="宋体" w:cs="宋体"/>
          <w:spacing w:val="2"/>
          <w:kern w:val="0"/>
          <w:sz w:val="24"/>
        </w:rPr>
        <w:t>统</w:t>
      </w:r>
      <w:r>
        <w:rPr>
          <w:rFonts w:ascii="宋体" w:hAnsi="宋体" w:cs="宋体"/>
          <w:kern w:val="0"/>
          <w:sz w:val="24"/>
        </w:rPr>
        <w:t>应可</w:t>
      </w:r>
      <w:r>
        <w:rPr>
          <w:rFonts w:ascii="宋体" w:hAnsi="宋体" w:cs="宋体"/>
          <w:spacing w:val="2"/>
          <w:kern w:val="0"/>
          <w:sz w:val="24"/>
        </w:rPr>
        <w:t>连</w:t>
      </w:r>
      <w:r>
        <w:rPr>
          <w:rFonts w:ascii="宋体" w:hAnsi="宋体" w:cs="宋体"/>
          <w:kern w:val="0"/>
          <w:sz w:val="24"/>
        </w:rPr>
        <w:t>续做三 次启动尝试</w:t>
      </w:r>
      <w:r>
        <w:rPr>
          <w:rFonts w:ascii="宋体" w:hAnsi="宋体" w:cs="宋体"/>
          <w:spacing w:val="-19"/>
          <w:kern w:val="0"/>
          <w:sz w:val="24"/>
        </w:rPr>
        <w:t>，</w:t>
      </w:r>
      <w:r>
        <w:rPr>
          <w:rFonts w:ascii="宋体" w:hAnsi="宋体" w:cs="宋体"/>
          <w:kern w:val="0"/>
          <w:sz w:val="24"/>
        </w:rPr>
        <w:t>若三次启动失败</w:t>
      </w:r>
      <w:r>
        <w:rPr>
          <w:rFonts w:ascii="宋体" w:hAnsi="宋体" w:cs="宋体"/>
          <w:spacing w:val="-19"/>
          <w:kern w:val="0"/>
          <w:sz w:val="24"/>
        </w:rPr>
        <w:t>，</w:t>
      </w:r>
      <w:r>
        <w:rPr>
          <w:rFonts w:ascii="宋体" w:hAnsi="宋体" w:cs="宋体"/>
          <w:kern w:val="0"/>
          <w:sz w:val="24"/>
        </w:rPr>
        <w:t>机组自动停止操作</w:t>
      </w:r>
      <w:r>
        <w:rPr>
          <w:rFonts w:ascii="宋体" w:hAnsi="宋体" w:cs="宋体"/>
          <w:spacing w:val="-17"/>
          <w:kern w:val="0"/>
          <w:sz w:val="24"/>
        </w:rPr>
        <w:t>，</w:t>
      </w:r>
      <w:r>
        <w:rPr>
          <w:rFonts w:ascii="宋体" w:hAnsi="宋体" w:cs="宋体"/>
          <w:kern w:val="0"/>
          <w:sz w:val="24"/>
        </w:rPr>
        <w:t>并自锁和发出声光信号</w:t>
      </w:r>
      <w:r>
        <w:rPr>
          <w:rFonts w:ascii="宋体" w:hAnsi="宋体" w:cs="宋体"/>
          <w:spacing w:val="-19"/>
          <w:kern w:val="0"/>
          <w:sz w:val="24"/>
        </w:rPr>
        <w:t>：</w:t>
      </w:r>
      <w:r>
        <w:rPr>
          <w:rFonts w:ascii="宋体" w:hAnsi="宋体" w:cs="宋体"/>
          <w:kern w:val="0"/>
          <w:sz w:val="24"/>
        </w:rPr>
        <w:t>当市电恢复</w:t>
      </w:r>
      <w:r>
        <w:rPr>
          <w:rFonts w:ascii="宋体" w:hAnsi="宋体" w:cs="宋体"/>
          <w:spacing w:val="-19"/>
          <w:kern w:val="0"/>
          <w:sz w:val="24"/>
        </w:rPr>
        <w:t>，</w:t>
      </w:r>
      <w:r>
        <w:rPr>
          <w:rFonts w:ascii="宋体" w:hAnsi="宋体" w:cs="宋体"/>
          <w:kern w:val="0"/>
          <w:sz w:val="24"/>
        </w:rPr>
        <w:t>机 组经延时</w:t>
      </w:r>
      <w:r>
        <w:rPr>
          <w:rFonts w:ascii="宋体" w:hAnsi="宋体" w:cs="宋体"/>
          <w:spacing w:val="-60"/>
          <w:kern w:val="0"/>
          <w:sz w:val="24"/>
        </w:rPr>
        <w:t xml:space="preserve"> </w:t>
      </w:r>
      <w:r>
        <w:rPr>
          <w:rFonts w:ascii="宋体" w:hAnsi="宋体" w:cs="宋体"/>
          <w:kern w:val="0"/>
          <w:sz w:val="24"/>
        </w:rPr>
        <w:t>5</w:t>
      </w:r>
      <w:r>
        <w:rPr>
          <w:rFonts w:ascii="宋体" w:hAnsi="宋体" w:cs="宋体"/>
          <w:spacing w:val="-60"/>
          <w:kern w:val="0"/>
          <w:sz w:val="24"/>
        </w:rPr>
        <w:t xml:space="preserve"> </w:t>
      </w:r>
      <w:r>
        <w:rPr>
          <w:rFonts w:ascii="宋体" w:hAnsi="宋体" w:cs="宋体"/>
          <w:kern w:val="0"/>
          <w:sz w:val="24"/>
        </w:rPr>
        <w:t>分钟后（可调）自动停机。满足试验要求。</w:t>
      </w:r>
    </w:p>
    <w:p w:rsidR="00B65DC2" w:rsidRDefault="008719E0">
      <w:pPr>
        <w:spacing w:before="36" w:line="317" w:lineRule="auto"/>
        <w:ind w:right="167" w:firstLineChars="200" w:firstLine="480"/>
        <w:rPr>
          <w:rFonts w:ascii="宋体" w:hAnsi="宋体" w:cs="宋体"/>
          <w:kern w:val="0"/>
          <w:sz w:val="24"/>
        </w:rPr>
      </w:pPr>
      <w:r>
        <w:rPr>
          <w:rFonts w:ascii="宋体" w:hAnsi="宋体" w:cs="宋体"/>
          <w:kern w:val="0"/>
          <w:sz w:val="24"/>
        </w:rPr>
        <w:t>3.3</w:t>
      </w:r>
      <w:r>
        <w:rPr>
          <w:rFonts w:ascii="宋体" w:hAnsi="宋体" w:cs="宋体"/>
          <w:spacing w:val="-60"/>
          <w:kern w:val="0"/>
          <w:sz w:val="24"/>
        </w:rPr>
        <w:t xml:space="preserve"> </w:t>
      </w:r>
      <w:r>
        <w:rPr>
          <w:rFonts w:ascii="宋体" w:hAnsi="宋体" w:cs="宋体"/>
          <w:kern w:val="0"/>
          <w:sz w:val="24"/>
        </w:rPr>
        <w:t>在发电机房</w:t>
      </w:r>
      <w:proofErr w:type="gramStart"/>
      <w:r>
        <w:rPr>
          <w:rFonts w:ascii="宋体" w:hAnsi="宋体" w:cs="宋体"/>
          <w:kern w:val="0"/>
          <w:sz w:val="24"/>
        </w:rPr>
        <w:t>及消控室</w:t>
      </w:r>
      <w:proofErr w:type="gramEnd"/>
      <w:r>
        <w:rPr>
          <w:rFonts w:ascii="宋体" w:hAnsi="宋体" w:cs="宋体"/>
          <w:kern w:val="0"/>
          <w:sz w:val="24"/>
        </w:rPr>
        <w:t>设有电池剩余电量监控表</w:t>
      </w:r>
      <w:r>
        <w:rPr>
          <w:rFonts w:ascii="宋体" w:hAnsi="宋体" w:cs="宋体"/>
          <w:spacing w:val="-34"/>
          <w:kern w:val="0"/>
          <w:sz w:val="24"/>
        </w:rPr>
        <w:t>，</w:t>
      </w:r>
      <w:r>
        <w:rPr>
          <w:rFonts w:ascii="宋体" w:hAnsi="宋体" w:cs="宋体"/>
          <w:kern w:val="0"/>
          <w:sz w:val="24"/>
        </w:rPr>
        <w:t>发电机房</w:t>
      </w:r>
      <w:proofErr w:type="gramStart"/>
      <w:r>
        <w:rPr>
          <w:rFonts w:ascii="宋体" w:hAnsi="宋体" w:cs="宋体"/>
          <w:kern w:val="0"/>
          <w:sz w:val="24"/>
        </w:rPr>
        <w:t>至消控</w:t>
      </w:r>
      <w:proofErr w:type="gramEnd"/>
      <w:r>
        <w:rPr>
          <w:rFonts w:ascii="宋体" w:hAnsi="宋体" w:cs="宋体"/>
          <w:kern w:val="0"/>
          <w:sz w:val="24"/>
        </w:rPr>
        <w:t>室的预埋管及信号 控制线的敷设、接线、调试由投标人综合报价，中标后不予增补。</w:t>
      </w:r>
    </w:p>
    <w:p w:rsidR="00B65DC2" w:rsidRDefault="008719E0">
      <w:pPr>
        <w:spacing w:before="36"/>
        <w:ind w:right="-20"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spacing w:val="-60"/>
          <w:kern w:val="0"/>
          <w:sz w:val="24"/>
        </w:rPr>
        <w:t xml:space="preserve"> </w:t>
      </w:r>
      <w:r>
        <w:rPr>
          <w:rFonts w:ascii="宋体" w:hAnsi="宋体" w:cs="宋体"/>
          <w:kern w:val="0"/>
          <w:sz w:val="24"/>
        </w:rPr>
        <w:t>其他要求</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.1</w:t>
      </w:r>
      <w:r>
        <w:rPr>
          <w:rFonts w:ascii="宋体" w:hAnsi="宋体" w:cs="宋体"/>
          <w:spacing w:val="-60"/>
          <w:kern w:val="0"/>
          <w:sz w:val="24"/>
        </w:rPr>
        <w:t xml:space="preserve"> </w:t>
      </w:r>
      <w:r>
        <w:rPr>
          <w:rFonts w:ascii="宋体" w:hAnsi="宋体" w:cs="宋体"/>
          <w:kern w:val="0"/>
          <w:sz w:val="24"/>
        </w:rPr>
        <w:t>排烟管及安装</w:t>
      </w:r>
      <w:r>
        <w:rPr>
          <w:rFonts w:ascii="宋体" w:hAnsi="宋体" w:cs="宋体"/>
          <w:spacing w:val="-17"/>
          <w:kern w:val="0"/>
          <w:sz w:val="24"/>
        </w:rPr>
        <w:t>：</w:t>
      </w:r>
      <w:r>
        <w:rPr>
          <w:rFonts w:ascii="宋体" w:hAnsi="宋体" w:cs="宋体"/>
          <w:kern w:val="0"/>
          <w:sz w:val="24"/>
        </w:rPr>
        <w:t>从一层柴油发电机房接至主体烟道预留口</w:t>
      </w:r>
      <w:r>
        <w:rPr>
          <w:rFonts w:ascii="宋体" w:hAnsi="宋体" w:cs="宋体"/>
          <w:spacing w:val="-17"/>
          <w:kern w:val="0"/>
          <w:sz w:val="24"/>
        </w:rPr>
        <w:t>，</w:t>
      </w:r>
      <w:r>
        <w:rPr>
          <w:rFonts w:ascii="宋体" w:hAnsi="宋体" w:cs="宋体"/>
          <w:kern w:val="0"/>
          <w:sz w:val="24"/>
        </w:rPr>
        <w:t>发电机排烟管采用无缝 钢管</w:t>
      </w:r>
      <w:r>
        <w:rPr>
          <w:rFonts w:ascii="宋体" w:hAnsi="宋体" w:cs="宋体"/>
          <w:spacing w:val="-24"/>
          <w:kern w:val="0"/>
          <w:sz w:val="24"/>
        </w:rPr>
        <w:t>，</w:t>
      </w:r>
      <w:r>
        <w:rPr>
          <w:rFonts w:ascii="宋体" w:hAnsi="宋体" w:cs="宋体"/>
          <w:kern w:val="0"/>
          <w:sz w:val="24"/>
        </w:rPr>
        <w:t>钢管外保温层采用硅酸铝棉</w:t>
      </w:r>
      <w:r>
        <w:rPr>
          <w:rFonts w:ascii="宋体" w:hAnsi="宋体" w:cs="宋体"/>
          <w:spacing w:val="-24"/>
          <w:kern w:val="0"/>
          <w:sz w:val="24"/>
        </w:rPr>
        <w:t>，</w:t>
      </w:r>
      <w:r>
        <w:rPr>
          <w:rFonts w:ascii="宋体" w:hAnsi="宋体" w:cs="宋体"/>
          <w:kern w:val="0"/>
          <w:sz w:val="24"/>
        </w:rPr>
        <w:t>厚度</w:t>
      </w:r>
      <w:r>
        <w:rPr>
          <w:rFonts w:ascii="宋体" w:hAnsi="宋体" w:cs="宋体"/>
          <w:spacing w:val="-60"/>
          <w:kern w:val="0"/>
          <w:sz w:val="24"/>
        </w:rPr>
        <w:t xml:space="preserve"> </w:t>
      </w:r>
      <w:r>
        <w:rPr>
          <w:rFonts w:ascii="宋体" w:hAnsi="宋体" w:cs="宋体"/>
          <w:kern w:val="0"/>
          <w:sz w:val="24"/>
        </w:rPr>
        <w:t>100mm</w:t>
      </w:r>
      <w:r>
        <w:rPr>
          <w:rFonts w:ascii="宋体" w:hAnsi="宋体" w:cs="宋体"/>
          <w:spacing w:val="-58"/>
          <w:kern w:val="0"/>
          <w:sz w:val="24"/>
        </w:rPr>
        <w:t xml:space="preserve"> </w:t>
      </w:r>
      <w:r>
        <w:rPr>
          <w:rFonts w:ascii="宋体" w:hAnsi="宋体" w:cs="宋体"/>
          <w:kern w:val="0"/>
          <w:sz w:val="24"/>
        </w:rPr>
        <w:t>保护</w:t>
      </w:r>
      <w:r>
        <w:rPr>
          <w:rFonts w:ascii="宋体" w:hAnsi="宋体" w:cs="宋体"/>
          <w:spacing w:val="-24"/>
          <w:kern w:val="0"/>
          <w:sz w:val="24"/>
        </w:rPr>
        <w:t>。</w:t>
      </w:r>
      <w:r>
        <w:rPr>
          <w:rFonts w:ascii="宋体" w:hAnsi="宋体" w:cs="宋体"/>
          <w:kern w:val="0"/>
          <w:sz w:val="24"/>
        </w:rPr>
        <w:t>排烟管</w:t>
      </w:r>
      <w:r>
        <w:rPr>
          <w:rFonts w:ascii="宋体" w:hAnsi="宋体" w:cs="宋体"/>
          <w:spacing w:val="-24"/>
          <w:kern w:val="0"/>
          <w:sz w:val="24"/>
        </w:rPr>
        <w:t>、</w:t>
      </w:r>
      <w:r>
        <w:rPr>
          <w:rFonts w:ascii="宋体" w:hAnsi="宋体" w:cs="宋体"/>
          <w:kern w:val="0"/>
          <w:sz w:val="24"/>
        </w:rPr>
        <w:t>消声器隔热材料及耐温防锈漆 使用温度</w:t>
      </w:r>
      <w:r>
        <w:rPr>
          <w:rFonts w:ascii="宋体" w:hAnsi="宋体" w:cs="宋体"/>
          <w:spacing w:val="-60"/>
          <w:kern w:val="0"/>
          <w:sz w:val="24"/>
        </w:rPr>
        <w:t xml:space="preserve"> </w:t>
      </w:r>
      <w:r>
        <w:rPr>
          <w:rFonts w:ascii="宋体" w:hAnsi="宋体" w:cs="宋体"/>
          <w:kern w:val="0"/>
          <w:sz w:val="24"/>
        </w:rPr>
        <w:t>600</w:t>
      </w:r>
      <w:r>
        <w:rPr>
          <w:rFonts w:ascii="宋体" w:hAnsi="宋体" w:cs="宋体"/>
          <w:spacing w:val="-60"/>
          <w:kern w:val="0"/>
          <w:sz w:val="24"/>
        </w:rPr>
        <w:t xml:space="preserve"> </w:t>
      </w:r>
      <w:r>
        <w:rPr>
          <w:rFonts w:ascii="宋体" w:hAnsi="宋体" w:cs="宋体"/>
          <w:kern w:val="0"/>
          <w:sz w:val="24"/>
        </w:rPr>
        <w:t>摄氏度以上。配套排烟消声器（由厂家配套管式消声器）。</w:t>
      </w:r>
    </w:p>
    <w:p w:rsidR="00B65DC2" w:rsidRDefault="008719E0">
      <w:pPr>
        <w:spacing w:before="36"/>
        <w:ind w:right="-20" w:firstLineChars="200" w:firstLine="480"/>
        <w:jc w:val="left"/>
        <w:rPr>
          <w:rFonts w:ascii="宋体" w:hAnsi="宋体" w:cs="宋体"/>
          <w:kern w:val="0"/>
          <w:sz w:val="24"/>
        </w:rPr>
      </w:pPr>
      <w:r>
        <w:rPr>
          <w:rFonts w:ascii="宋体" w:hAnsi="宋体" w:cs="宋体" w:hint="eastAsia"/>
          <w:kern w:val="0"/>
          <w:sz w:val="24"/>
        </w:rPr>
        <w:t>4.2</w:t>
      </w:r>
      <w:r>
        <w:rPr>
          <w:rFonts w:ascii="宋体" w:hAnsi="宋体" w:cs="宋体"/>
          <w:spacing w:val="-60"/>
          <w:kern w:val="0"/>
          <w:sz w:val="24"/>
        </w:rPr>
        <w:t xml:space="preserve"> </w:t>
      </w:r>
      <w:r>
        <w:rPr>
          <w:rFonts w:ascii="宋体" w:hAnsi="宋体" w:cs="宋体"/>
          <w:kern w:val="0"/>
          <w:sz w:val="24"/>
        </w:rPr>
        <w:t>发电机组配钢制共用底座，高强度抗折弯，烤漆防腐，集成高效减震装置。</w:t>
      </w:r>
    </w:p>
    <w:p w:rsidR="00B65DC2" w:rsidRDefault="00B65DC2">
      <w:pPr>
        <w:spacing w:before="4" w:line="110" w:lineRule="exact"/>
        <w:jc w:val="left"/>
        <w:rPr>
          <w:rFonts w:ascii="Calibri" w:hAnsi="Calibri"/>
          <w:kern w:val="0"/>
          <w:sz w:val="11"/>
          <w:szCs w:val="11"/>
        </w:rPr>
      </w:pPr>
    </w:p>
    <w:p w:rsidR="00B65DC2" w:rsidRDefault="008719E0">
      <w:pPr>
        <w:ind w:right="-20" w:firstLineChars="200" w:firstLine="480"/>
        <w:jc w:val="left"/>
        <w:rPr>
          <w:rFonts w:ascii="宋体" w:hAnsi="宋体" w:cs="宋体"/>
          <w:kern w:val="0"/>
          <w:sz w:val="24"/>
        </w:rPr>
      </w:pPr>
      <w:r>
        <w:rPr>
          <w:rFonts w:ascii="宋体" w:hAnsi="宋体" w:cs="宋体" w:hint="eastAsia"/>
          <w:kern w:val="0"/>
          <w:sz w:val="24"/>
        </w:rPr>
        <w:t>4.3</w:t>
      </w:r>
      <w:r>
        <w:rPr>
          <w:rFonts w:ascii="宋体" w:hAnsi="宋体" w:cs="宋体"/>
          <w:spacing w:val="-60"/>
          <w:kern w:val="0"/>
          <w:sz w:val="24"/>
        </w:rPr>
        <w:t xml:space="preserve"> </w:t>
      </w:r>
      <w:r>
        <w:rPr>
          <w:rFonts w:ascii="宋体" w:hAnsi="宋体" w:cs="宋体"/>
          <w:kern w:val="0"/>
          <w:sz w:val="24"/>
        </w:rPr>
        <w:t>免维护电瓶和浮充设备，以及连接电缆。</w:t>
      </w:r>
    </w:p>
    <w:p w:rsidR="00B65DC2" w:rsidRDefault="008719E0">
      <w:pPr>
        <w:spacing w:before="4" w:line="110" w:lineRule="exact"/>
        <w:jc w:val="left"/>
        <w:rPr>
          <w:rFonts w:ascii="Calibri" w:hAnsi="Calibri"/>
          <w:kern w:val="0"/>
          <w:sz w:val="11"/>
          <w:szCs w:val="11"/>
        </w:rPr>
      </w:pPr>
      <w:r>
        <w:rPr>
          <w:rFonts w:ascii="Calibri" w:hAnsi="Calibri" w:hint="eastAsia"/>
          <w:kern w:val="0"/>
          <w:sz w:val="11"/>
          <w:szCs w:val="11"/>
        </w:rPr>
        <w:t xml:space="preserve">  </w:t>
      </w:r>
    </w:p>
    <w:p w:rsidR="00B65DC2" w:rsidRDefault="008719E0">
      <w:pPr>
        <w:spacing w:line="317" w:lineRule="auto"/>
        <w:ind w:right="133" w:firstLineChars="200" w:firstLine="480"/>
        <w:rPr>
          <w:rFonts w:ascii="宋体" w:hAnsi="宋体" w:cs="宋体"/>
          <w:kern w:val="0"/>
          <w:sz w:val="24"/>
        </w:rPr>
      </w:pPr>
      <w:r>
        <w:rPr>
          <w:rFonts w:ascii="宋体" w:hAnsi="宋体" w:cs="宋体" w:hint="eastAsia"/>
          <w:kern w:val="0"/>
          <w:sz w:val="24"/>
        </w:rPr>
        <w:t>4.4</w:t>
      </w:r>
      <w:r>
        <w:rPr>
          <w:rFonts w:ascii="宋体" w:hAnsi="宋体" w:cs="宋体"/>
          <w:spacing w:val="-60"/>
          <w:kern w:val="0"/>
          <w:sz w:val="24"/>
        </w:rPr>
        <w:t xml:space="preserve"> </w:t>
      </w:r>
      <w:r>
        <w:rPr>
          <w:rFonts w:ascii="宋体" w:hAnsi="宋体" w:cs="宋体"/>
          <w:kern w:val="0"/>
          <w:sz w:val="24"/>
        </w:rPr>
        <w:t>储油箱及连接管道：提供调试运行使用的柴油</w:t>
      </w:r>
      <w:r>
        <w:rPr>
          <w:rFonts w:ascii="宋体" w:hAnsi="宋体" w:cs="宋体"/>
          <w:spacing w:val="-60"/>
          <w:kern w:val="0"/>
          <w:sz w:val="24"/>
        </w:rPr>
        <w:t xml:space="preserve"> </w:t>
      </w:r>
      <w:r>
        <w:rPr>
          <w:rFonts w:ascii="宋体" w:hAnsi="宋体" w:cs="宋体"/>
          <w:kern w:val="0"/>
          <w:sz w:val="24"/>
        </w:rPr>
        <w:t>1</w:t>
      </w:r>
      <w:r>
        <w:rPr>
          <w:rFonts w:ascii="宋体" w:hAnsi="宋体" w:cs="宋体"/>
          <w:spacing w:val="-60"/>
          <w:kern w:val="0"/>
          <w:sz w:val="24"/>
        </w:rPr>
        <w:t xml:space="preserve"> </w:t>
      </w:r>
      <w:r>
        <w:rPr>
          <w:rFonts w:ascii="宋体" w:hAnsi="宋体" w:cs="宋体"/>
          <w:kern w:val="0"/>
          <w:sz w:val="24"/>
        </w:rPr>
        <w:t>立方米和满足发电机使用的机油， 装满油可连续运行</w:t>
      </w:r>
      <w:r>
        <w:rPr>
          <w:rFonts w:ascii="宋体" w:hAnsi="宋体" w:cs="宋体"/>
          <w:spacing w:val="-60"/>
          <w:kern w:val="0"/>
          <w:sz w:val="24"/>
        </w:rPr>
        <w:t xml:space="preserve"> </w:t>
      </w:r>
      <w:r>
        <w:rPr>
          <w:rFonts w:ascii="宋体" w:hAnsi="宋体" w:cs="宋体"/>
          <w:kern w:val="0"/>
          <w:sz w:val="24"/>
        </w:rPr>
        <w:t>8</w:t>
      </w:r>
      <w:r>
        <w:rPr>
          <w:rFonts w:ascii="宋体" w:hAnsi="宋体" w:cs="宋体"/>
          <w:spacing w:val="-60"/>
          <w:kern w:val="0"/>
          <w:sz w:val="24"/>
        </w:rPr>
        <w:t xml:space="preserve"> </w:t>
      </w:r>
      <w:r>
        <w:rPr>
          <w:rFonts w:ascii="宋体" w:hAnsi="宋体" w:cs="宋体"/>
          <w:kern w:val="0"/>
          <w:sz w:val="24"/>
        </w:rPr>
        <w:t>小时</w:t>
      </w:r>
      <w:r>
        <w:rPr>
          <w:rFonts w:ascii="宋体" w:hAnsi="宋体" w:cs="宋体"/>
          <w:spacing w:val="-31"/>
          <w:kern w:val="0"/>
          <w:sz w:val="24"/>
        </w:rPr>
        <w:t>，</w:t>
      </w:r>
      <w:proofErr w:type="gramStart"/>
      <w:r>
        <w:rPr>
          <w:rFonts w:ascii="宋体" w:hAnsi="宋体" w:cs="宋体"/>
          <w:kern w:val="0"/>
          <w:sz w:val="24"/>
        </w:rPr>
        <w:t>带液位</w:t>
      </w:r>
      <w:proofErr w:type="gramEnd"/>
      <w:r>
        <w:rPr>
          <w:rFonts w:ascii="宋体" w:hAnsi="宋体" w:cs="宋体"/>
          <w:kern w:val="0"/>
          <w:sz w:val="24"/>
        </w:rPr>
        <w:t>显示</w:t>
      </w:r>
      <w:r>
        <w:rPr>
          <w:rFonts w:ascii="宋体" w:hAnsi="宋体" w:cs="宋体"/>
          <w:spacing w:val="-31"/>
          <w:kern w:val="0"/>
          <w:sz w:val="24"/>
        </w:rPr>
        <w:t>，</w:t>
      </w:r>
      <w:r>
        <w:rPr>
          <w:rFonts w:ascii="宋体" w:hAnsi="宋体" w:cs="宋体"/>
          <w:kern w:val="0"/>
          <w:sz w:val="24"/>
        </w:rPr>
        <w:t>且应设置通向室外的通气管</w:t>
      </w:r>
      <w:r>
        <w:rPr>
          <w:rFonts w:ascii="宋体" w:hAnsi="宋体" w:cs="宋体"/>
          <w:spacing w:val="-31"/>
          <w:kern w:val="0"/>
          <w:sz w:val="24"/>
        </w:rPr>
        <w:t>，</w:t>
      </w:r>
      <w:r>
        <w:rPr>
          <w:rFonts w:ascii="宋体" w:hAnsi="宋体" w:cs="宋体"/>
          <w:kern w:val="0"/>
          <w:sz w:val="24"/>
        </w:rPr>
        <w:t>通气管应设置带阻火器 的呼吸阀</w:t>
      </w:r>
      <w:r>
        <w:rPr>
          <w:rFonts w:ascii="宋体" w:hAnsi="宋体" w:cs="宋体"/>
          <w:spacing w:val="-19"/>
          <w:kern w:val="0"/>
          <w:sz w:val="24"/>
        </w:rPr>
        <w:t>。</w:t>
      </w:r>
      <w:r>
        <w:rPr>
          <w:rFonts w:ascii="宋体" w:hAnsi="宋体" w:cs="宋体"/>
          <w:kern w:val="0"/>
          <w:sz w:val="24"/>
        </w:rPr>
        <w:t>排风</w:t>
      </w:r>
      <w:r>
        <w:rPr>
          <w:rFonts w:ascii="宋体" w:hAnsi="宋体" w:cs="宋体"/>
          <w:spacing w:val="-19"/>
          <w:kern w:val="0"/>
          <w:sz w:val="24"/>
        </w:rPr>
        <w:t>、</w:t>
      </w:r>
      <w:r>
        <w:rPr>
          <w:rFonts w:ascii="宋体" w:hAnsi="宋体" w:cs="宋体"/>
          <w:kern w:val="0"/>
          <w:sz w:val="24"/>
        </w:rPr>
        <w:t>排烟消音器及连接用标准件</w:t>
      </w:r>
      <w:r>
        <w:rPr>
          <w:rFonts w:ascii="宋体" w:hAnsi="宋体" w:cs="宋体"/>
          <w:spacing w:val="-17"/>
          <w:kern w:val="0"/>
          <w:sz w:val="24"/>
        </w:rPr>
        <w:t>、</w:t>
      </w:r>
      <w:r>
        <w:rPr>
          <w:rFonts w:ascii="宋体" w:hAnsi="宋体" w:cs="宋体"/>
          <w:kern w:val="0"/>
          <w:sz w:val="24"/>
        </w:rPr>
        <w:t>排风</w:t>
      </w:r>
      <w:r>
        <w:rPr>
          <w:rFonts w:ascii="宋体" w:hAnsi="宋体" w:cs="宋体"/>
          <w:spacing w:val="-19"/>
          <w:kern w:val="0"/>
          <w:sz w:val="24"/>
        </w:rPr>
        <w:t>、</w:t>
      </w:r>
      <w:r>
        <w:rPr>
          <w:rFonts w:ascii="宋体" w:hAnsi="宋体" w:cs="宋体"/>
          <w:kern w:val="0"/>
          <w:sz w:val="24"/>
        </w:rPr>
        <w:t>排烟管等减震支架及安装</w:t>
      </w:r>
      <w:r>
        <w:rPr>
          <w:rFonts w:ascii="宋体" w:hAnsi="宋体" w:cs="宋体"/>
          <w:spacing w:val="-19"/>
          <w:kern w:val="0"/>
          <w:sz w:val="24"/>
        </w:rPr>
        <w:t>。</w:t>
      </w:r>
      <w:r>
        <w:rPr>
          <w:rFonts w:ascii="宋体" w:hAnsi="宋体" w:cs="宋体"/>
          <w:kern w:val="0"/>
          <w:sz w:val="24"/>
        </w:rPr>
        <w:t>通过各项验 收后，移交时油箱应加满。</w:t>
      </w:r>
    </w:p>
    <w:p w:rsidR="00B65DC2" w:rsidRDefault="008719E0">
      <w:pPr>
        <w:spacing w:before="36"/>
        <w:ind w:right="-20" w:firstLineChars="200" w:firstLine="480"/>
        <w:jc w:val="left"/>
        <w:rPr>
          <w:rFonts w:ascii="宋体" w:hAnsi="宋体" w:cs="宋体"/>
          <w:kern w:val="0"/>
          <w:sz w:val="24"/>
        </w:rPr>
      </w:pPr>
      <w:r>
        <w:rPr>
          <w:rFonts w:ascii="宋体" w:hAnsi="宋体" w:cs="宋体" w:hint="eastAsia"/>
          <w:kern w:val="0"/>
          <w:sz w:val="24"/>
        </w:rPr>
        <w:t>4.5</w:t>
      </w:r>
      <w:r>
        <w:rPr>
          <w:rFonts w:ascii="宋体" w:hAnsi="宋体" w:cs="宋体"/>
          <w:spacing w:val="-60"/>
          <w:kern w:val="0"/>
          <w:sz w:val="24"/>
        </w:rPr>
        <w:t xml:space="preserve"> </w:t>
      </w:r>
      <w:r>
        <w:rPr>
          <w:rFonts w:ascii="宋体" w:hAnsi="宋体" w:cs="宋体"/>
          <w:kern w:val="0"/>
          <w:sz w:val="24"/>
        </w:rPr>
        <w:t>发电输出空气开关、</w:t>
      </w:r>
      <w:proofErr w:type="gramStart"/>
      <w:r>
        <w:rPr>
          <w:rFonts w:ascii="宋体" w:hAnsi="宋体" w:cs="宋体"/>
          <w:kern w:val="0"/>
          <w:sz w:val="24"/>
        </w:rPr>
        <w:t>标配控制屏</w:t>
      </w:r>
      <w:proofErr w:type="gramEnd"/>
      <w:r>
        <w:rPr>
          <w:rFonts w:ascii="宋体" w:hAnsi="宋体" w:cs="宋体"/>
          <w:kern w:val="0"/>
          <w:sz w:val="24"/>
        </w:rPr>
        <w:t>（含避雷器），盘内设输出保护系统或主断路器，额定电流按发电机最大供电电流配置</w:t>
      </w:r>
      <w:r>
        <w:rPr>
          <w:rFonts w:ascii="宋体" w:hAnsi="宋体" w:cs="宋体"/>
          <w:spacing w:val="-48"/>
          <w:kern w:val="0"/>
          <w:sz w:val="24"/>
        </w:rPr>
        <w:t>，</w:t>
      </w:r>
      <w:r>
        <w:rPr>
          <w:rFonts w:ascii="宋体" w:hAnsi="宋体" w:cs="宋体"/>
          <w:kern w:val="0"/>
          <w:sz w:val="24"/>
        </w:rPr>
        <w:t>与密集型母线槽对接</w:t>
      </w:r>
      <w:r>
        <w:rPr>
          <w:rFonts w:ascii="宋体" w:hAnsi="宋体" w:cs="宋体"/>
          <w:spacing w:val="-46"/>
          <w:kern w:val="0"/>
          <w:sz w:val="24"/>
        </w:rPr>
        <w:t>。</w:t>
      </w:r>
      <w:r>
        <w:rPr>
          <w:rFonts w:ascii="宋体" w:hAnsi="宋体" w:cs="宋体"/>
          <w:kern w:val="0"/>
          <w:sz w:val="24"/>
        </w:rPr>
        <w:t>以及发电机自起动信号控制线的 敷设、接线及调试。</w:t>
      </w:r>
    </w:p>
    <w:p w:rsidR="00B65DC2" w:rsidRDefault="008719E0">
      <w:pPr>
        <w:spacing w:before="36"/>
        <w:ind w:right="-20" w:firstLineChars="200" w:firstLine="480"/>
        <w:jc w:val="left"/>
        <w:rPr>
          <w:rFonts w:ascii="宋体" w:hAnsi="宋体" w:cs="宋体"/>
          <w:kern w:val="0"/>
          <w:sz w:val="24"/>
        </w:rPr>
      </w:pPr>
      <w:r>
        <w:rPr>
          <w:rFonts w:ascii="宋体" w:hAnsi="宋体" w:cs="宋体" w:hint="eastAsia"/>
          <w:kern w:val="0"/>
          <w:sz w:val="24"/>
        </w:rPr>
        <w:t>4.6</w:t>
      </w:r>
      <w:r>
        <w:rPr>
          <w:rFonts w:ascii="宋体" w:hAnsi="宋体" w:cs="宋体"/>
          <w:spacing w:val="-60"/>
          <w:kern w:val="0"/>
          <w:sz w:val="24"/>
        </w:rPr>
        <w:t xml:space="preserve"> </w:t>
      </w:r>
      <w:r>
        <w:rPr>
          <w:rFonts w:ascii="宋体" w:hAnsi="宋体" w:cs="宋体"/>
          <w:kern w:val="0"/>
          <w:sz w:val="24"/>
        </w:rPr>
        <w:t>柴油发电机组、储油箱、管道等相关接地镀锌热轧扁钢安装。</w:t>
      </w:r>
    </w:p>
    <w:p w:rsidR="00B65DC2" w:rsidRDefault="00B65DC2">
      <w:pPr>
        <w:spacing w:before="4" w:line="110" w:lineRule="exact"/>
        <w:jc w:val="left"/>
        <w:rPr>
          <w:rFonts w:ascii="Calibri" w:hAnsi="Calibri"/>
          <w:kern w:val="0"/>
          <w:sz w:val="11"/>
          <w:szCs w:val="11"/>
        </w:rPr>
      </w:pPr>
    </w:p>
    <w:p w:rsidR="00B65DC2" w:rsidRDefault="008719E0">
      <w:pPr>
        <w:ind w:right="-20" w:firstLineChars="200" w:firstLine="480"/>
        <w:jc w:val="left"/>
        <w:rPr>
          <w:rFonts w:ascii="宋体" w:hAnsi="宋体" w:cs="宋体"/>
          <w:kern w:val="0"/>
          <w:sz w:val="24"/>
        </w:rPr>
      </w:pPr>
      <w:r>
        <w:rPr>
          <w:rFonts w:ascii="宋体" w:hAnsi="宋体" w:cs="宋体" w:hint="eastAsia"/>
          <w:kern w:val="0"/>
          <w:sz w:val="24"/>
        </w:rPr>
        <w:t>4.7</w:t>
      </w:r>
      <w:r>
        <w:rPr>
          <w:rFonts w:ascii="宋体" w:hAnsi="宋体" w:cs="宋体"/>
          <w:spacing w:val="-60"/>
          <w:kern w:val="0"/>
          <w:sz w:val="24"/>
        </w:rPr>
        <w:t xml:space="preserve"> </w:t>
      </w:r>
      <w:r>
        <w:rPr>
          <w:rFonts w:ascii="宋体" w:hAnsi="宋体" w:cs="宋体"/>
          <w:kern w:val="0"/>
          <w:sz w:val="24"/>
        </w:rPr>
        <w:t>进风口和排风口</w:t>
      </w:r>
      <w:proofErr w:type="gramStart"/>
      <w:r>
        <w:rPr>
          <w:rFonts w:ascii="宋体" w:hAnsi="宋体" w:cs="宋体"/>
          <w:kern w:val="0"/>
          <w:sz w:val="24"/>
        </w:rPr>
        <w:t>等防小动物</w:t>
      </w:r>
      <w:proofErr w:type="gramEnd"/>
      <w:r>
        <w:rPr>
          <w:rFonts w:ascii="宋体" w:hAnsi="宋体" w:cs="宋体"/>
          <w:kern w:val="0"/>
          <w:sz w:val="24"/>
        </w:rPr>
        <w:t>不锈钢丝网（规格</w:t>
      </w:r>
      <w:r>
        <w:rPr>
          <w:rFonts w:ascii="宋体" w:hAnsi="宋体" w:cs="宋体"/>
          <w:spacing w:val="-60"/>
          <w:kern w:val="0"/>
          <w:sz w:val="24"/>
        </w:rPr>
        <w:t xml:space="preserve"> </w:t>
      </w:r>
      <w:r>
        <w:rPr>
          <w:rFonts w:ascii="宋体" w:hAnsi="宋体" w:cs="宋体"/>
          <w:kern w:val="0"/>
          <w:sz w:val="24"/>
        </w:rPr>
        <w:t>10mm*10mm* 1mm）采购及安装。</w:t>
      </w:r>
    </w:p>
    <w:p w:rsidR="00B65DC2" w:rsidRDefault="00B65DC2">
      <w:pPr>
        <w:spacing w:before="4" w:line="110" w:lineRule="exact"/>
        <w:jc w:val="left"/>
        <w:rPr>
          <w:rFonts w:ascii="Calibri" w:hAnsi="Calibri"/>
          <w:kern w:val="0"/>
          <w:sz w:val="11"/>
          <w:szCs w:val="11"/>
        </w:rPr>
      </w:pPr>
    </w:p>
    <w:p w:rsidR="00B65DC2" w:rsidRDefault="008719E0">
      <w:pPr>
        <w:ind w:right="-20" w:firstLineChars="200" w:firstLine="480"/>
        <w:jc w:val="left"/>
        <w:rPr>
          <w:rFonts w:ascii="宋体" w:hAnsi="宋体" w:cs="宋体"/>
          <w:kern w:val="0"/>
          <w:sz w:val="24"/>
        </w:rPr>
      </w:pPr>
      <w:r>
        <w:rPr>
          <w:rFonts w:ascii="宋体" w:hAnsi="宋体" w:cs="宋体"/>
          <w:kern w:val="0"/>
          <w:sz w:val="24"/>
        </w:rPr>
        <w:t>（</w:t>
      </w:r>
      <w:r>
        <w:rPr>
          <w:rFonts w:ascii="宋体" w:hAnsi="宋体" w:cs="宋体"/>
          <w:spacing w:val="2"/>
          <w:kern w:val="0"/>
          <w:sz w:val="24"/>
        </w:rPr>
        <w:t>四</w:t>
      </w:r>
      <w:r>
        <w:rPr>
          <w:rFonts w:ascii="宋体" w:hAnsi="宋体" w:cs="宋体"/>
          <w:kern w:val="0"/>
          <w:sz w:val="24"/>
        </w:rPr>
        <w:t>）</w:t>
      </w:r>
      <w:r>
        <w:rPr>
          <w:rFonts w:ascii="宋体" w:hAnsi="宋体" w:cs="宋体"/>
          <w:spacing w:val="2"/>
          <w:kern w:val="0"/>
          <w:sz w:val="24"/>
        </w:rPr>
        <w:t>技</w:t>
      </w:r>
      <w:r>
        <w:rPr>
          <w:rFonts w:ascii="宋体" w:hAnsi="宋体" w:cs="宋体"/>
          <w:kern w:val="0"/>
          <w:sz w:val="24"/>
        </w:rPr>
        <w:t>术响</w:t>
      </w:r>
      <w:r>
        <w:rPr>
          <w:rFonts w:ascii="宋体" w:hAnsi="宋体" w:cs="宋体"/>
          <w:spacing w:val="2"/>
          <w:kern w:val="0"/>
          <w:sz w:val="24"/>
        </w:rPr>
        <w:t>应</w:t>
      </w:r>
      <w:r>
        <w:rPr>
          <w:rFonts w:ascii="宋体" w:hAnsi="宋体" w:cs="宋体"/>
          <w:kern w:val="0"/>
          <w:sz w:val="24"/>
        </w:rPr>
        <w:t>要求</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47"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spacing w:val="-60"/>
          <w:kern w:val="0"/>
          <w:sz w:val="24"/>
        </w:rPr>
        <w:t xml:space="preserve"> </w:t>
      </w:r>
      <w:r>
        <w:rPr>
          <w:rFonts w:ascii="宋体" w:hAnsi="宋体" w:cs="宋体"/>
          <w:kern w:val="0"/>
          <w:sz w:val="24"/>
        </w:rPr>
        <w:t>投标人必须提供所投标设备的全套配置清单</w:t>
      </w:r>
      <w:r>
        <w:rPr>
          <w:rFonts w:ascii="宋体" w:hAnsi="宋体" w:cs="宋体"/>
          <w:spacing w:val="-12"/>
          <w:kern w:val="0"/>
          <w:sz w:val="24"/>
        </w:rPr>
        <w:t>，</w:t>
      </w:r>
      <w:r>
        <w:rPr>
          <w:rFonts w:ascii="宋体" w:hAnsi="宋体" w:cs="宋体"/>
          <w:kern w:val="0"/>
          <w:sz w:val="24"/>
        </w:rPr>
        <w:t>标明机组及其柴油</w:t>
      </w:r>
      <w:r>
        <w:rPr>
          <w:rFonts w:ascii="宋体" w:hAnsi="宋体" w:cs="宋体"/>
          <w:spacing w:val="2"/>
          <w:kern w:val="0"/>
          <w:sz w:val="24"/>
        </w:rPr>
        <w:t>机</w:t>
      </w:r>
      <w:r>
        <w:rPr>
          <w:rFonts w:ascii="宋体" w:hAnsi="宋体" w:cs="宋体"/>
          <w:spacing w:val="-12"/>
          <w:kern w:val="0"/>
          <w:sz w:val="24"/>
        </w:rPr>
        <w:t>、</w:t>
      </w:r>
      <w:r>
        <w:rPr>
          <w:rFonts w:ascii="宋体" w:hAnsi="宋体" w:cs="宋体"/>
          <w:kern w:val="0"/>
          <w:sz w:val="24"/>
        </w:rPr>
        <w:t>发电机</w:t>
      </w:r>
      <w:r>
        <w:rPr>
          <w:rFonts w:ascii="宋体" w:hAnsi="宋体" w:cs="宋体"/>
          <w:spacing w:val="-12"/>
          <w:kern w:val="0"/>
          <w:sz w:val="24"/>
        </w:rPr>
        <w:t>、</w:t>
      </w:r>
      <w:r>
        <w:rPr>
          <w:rFonts w:ascii="宋体" w:hAnsi="宋体" w:cs="宋体"/>
          <w:kern w:val="0"/>
          <w:sz w:val="24"/>
        </w:rPr>
        <w:t>控制系 统</w:t>
      </w:r>
      <w:r>
        <w:rPr>
          <w:rFonts w:ascii="宋体" w:hAnsi="宋体" w:cs="宋体"/>
          <w:spacing w:val="-36"/>
          <w:kern w:val="0"/>
          <w:sz w:val="24"/>
        </w:rPr>
        <w:t>、</w:t>
      </w:r>
      <w:r>
        <w:rPr>
          <w:rFonts w:ascii="宋体" w:hAnsi="宋体" w:cs="宋体"/>
          <w:kern w:val="0"/>
          <w:sz w:val="24"/>
        </w:rPr>
        <w:t>随机配件的品牌</w:t>
      </w:r>
      <w:r>
        <w:rPr>
          <w:rFonts w:ascii="宋体" w:hAnsi="宋体" w:cs="宋体"/>
          <w:spacing w:val="-36"/>
          <w:kern w:val="0"/>
          <w:sz w:val="24"/>
        </w:rPr>
        <w:t>、</w:t>
      </w:r>
      <w:r>
        <w:rPr>
          <w:rFonts w:ascii="宋体" w:hAnsi="宋体" w:cs="宋体"/>
          <w:kern w:val="0"/>
          <w:sz w:val="24"/>
        </w:rPr>
        <w:t>制造商</w:t>
      </w:r>
      <w:r>
        <w:rPr>
          <w:rFonts w:ascii="宋体" w:hAnsi="宋体" w:cs="宋体"/>
          <w:spacing w:val="-36"/>
          <w:kern w:val="0"/>
          <w:sz w:val="24"/>
        </w:rPr>
        <w:t>、</w:t>
      </w:r>
      <w:r>
        <w:rPr>
          <w:rFonts w:ascii="宋体" w:hAnsi="宋体" w:cs="宋体"/>
          <w:kern w:val="0"/>
          <w:sz w:val="24"/>
        </w:rPr>
        <w:t>产地</w:t>
      </w:r>
      <w:r>
        <w:rPr>
          <w:rFonts w:ascii="宋体" w:hAnsi="宋体" w:cs="宋体"/>
          <w:spacing w:val="-36"/>
          <w:kern w:val="0"/>
          <w:sz w:val="24"/>
        </w:rPr>
        <w:t>、</w:t>
      </w:r>
      <w:r>
        <w:rPr>
          <w:rFonts w:ascii="宋体" w:hAnsi="宋体" w:cs="宋体"/>
          <w:kern w:val="0"/>
          <w:sz w:val="24"/>
        </w:rPr>
        <w:t>数量</w:t>
      </w:r>
      <w:r>
        <w:rPr>
          <w:rFonts w:ascii="宋体" w:hAnsi="宋体" w:cs="宋体"/>
          <w:spacing w:val="-36"/>
          <w:kern w:val="0"/>
          <w:sz w:val="24"/>
        </w:rPr>
        <w:t>、</w:t>
      </w:r>
      <w:r>
        <w:rPr>
          <w:rFonts w:ascii="宋体" w:hAnsi="宋体" w:cs="宋体"/>
          <w:kern w:val="0"/>
          <w:sz w:val="24"/>
        </w:rPr>
        <w:t>价格等</w:t>
      </w:r>
      <w:r>
        <w:rPr>
          <w:rFonts w:ascii="宋体" w:hAnsi="宋体" w:cs="宋体"/>
          <w:spacing w:val="-34"/>
          <w:kern w:val="0"/>
          <w:sz w:val="24"/>
        </w:rPr>
        <w:t>，</w:t>
      </w:r>
      <w:r>
        <w:rPr>
          <w:rFonts w:ascii="宋体" w:hAnsi="宋体" w:cs="宋体"/>
          <w:kern w:val="0"/>
          <w:sz w:val="24"/>
        </w:rPr>
        <w:t>属于进口产品必须提供原产</w:t>
      </w:r>
      <w:proofErr w:type="gramStart"/>
      <w:r>
        <w:rPr>
          <w:rFonts w:ascii="宋体" w:hAnsi="宋体" w:cs="宋体"/>
          <w:kern w:val="0"/>
          <w:sz w:val="24"/>
        </w:rPr>
        <w:t>国证明</w:t>
      </w:r>
      <w:proofErr w:type="gramEnd"/>
      <w:r>
        <w:rPr>
          <w:rFonts w:ascii="宋体" w:hAnsi="宋体" w:cs="宋体"/>
          <w:kern w:val="0"/>
          <w:sz w:val="24"/>
        </w:rPr>
        <w:t>文件。</w:t>
      </w:r>
    </w:p>
    <w:p w:rsidR="00B65DC2" w:rsidRDefault="008719E0">
      <w:pPr>
        <w:spacing w:before="36" w:line="317" w:lineRule="auto"/>
        <w:ind w:right="169" w:firstLineChars="200" w:firstLine="480"/>
        <w:rPr>
          <w:rFonts w:ascii="宋体" w:hAnsi="宋体" w:cs="宋体"/>
          <w:kern w:val="0"/>
          <w:sz w:val="24"/>
        </w:rPr>
      </w:pPr>
      <w:r>
        <w:rPr>
          <w:rFonts w:ascii="宋体" w:hAnsi="宋体" w:cs="宋体" w:hint="eastAsia"/>
          <w:kern w:val="0"/>
          <w:sz w:val="24"/>
        </w:rPr>
        <w:t>2、</w:t>
      </w:r>
      <w:r>
        <w:rPr>
          <w:rFonts w:ascii="宋体" w:hAnsi="宋体" w:cs="宋体"/>
          <w:spacing w:val="-55"/>
          <w:kern w:val="0"/>
          <w:sz w:val="24"/>
        </w:rPr>
        <w:t xml:space="preserve"> </w:t>
      </w:r>
      <w:r>
        <w:rPr>
          <w:rFonts w:ascii="宋体" w:hAnsi="宋体" w:cs="宋体"/>
          <w:spacing w:val="5"/>
          <w:kern w:val="0"/>
          <w:sz w:val="24"/>
        </w:rPr>
        <w:t>凡</w:t>
      </w:r>
      <w:r>
        <w:rPr>
          <w:rFonts w:ascii="宋体" w:hAnsi="宋体" w:cs="宋体"/>
          <w:spacing w:val="7"/>
          <w:kern w:val="0"/>
          <w:sz w:val="24"/>
        </w:rPr>
        <w:t>列</w:t>
      </w:r>
      <w:r>
        <w:rPr>
          <w:rFonts w:ascii="宋体" w:hAnsi="宋体" w:cs="宋体"/>
          <w:spacing w:val="5"/>
          <w:kern w:val="0"/>
          <w:sz w:val="24"/>
        </w:rPr>
        <w:t>入</w:t>
      </w:r>
      <w:r>
        <w:rPr>
          <w:rFonts w:ascii="宋体" w:hAnsi="宋体" w:cs="宋体"/>
          <w:spacing w:val="7"/>
          <w:kern w:val="0"/>
          <w:sz w:val="24"/>
        </w:rPr>
        <w:t>强</w:t>
      </w:r>
      <w:r>
        <w:rPr>
          <w:rFonts w:ascii="宋体" w:hAnsi="宋体" w:cs="宋体"/>
          <w:spacing w:val="5"/>
          <w:kern w:val="0"/>
          <w:sz w:val="24"/>
        </w:rPr>
        <w:t>制性</w:t>
      </w:r>
      <w:r>
        <w:rPr>
          <w:rFonts w:ascii="宋体" w:hAnsi="宋体" w:cs="宋体"/>
          <w:spacing w:val="7"/>
          <w:kern w:val="0"/>
          <w:sz w:val="24"/>
        </w:rPr>
        <w:t>目</w:t>
      </w:r>
      <w:r>
        <w:rPr>
          <w:rFonts w:ascii="宋体" w:hAnsi="宋体" w:cs="宋体"/>
          <w:spacing w:val="5"/>
          <w:kern w:val="0"/>
          <w:sz w:val="24"/>
        </w:rPr>
        <w:t>录的</w:t>
      </w:r>
      <w:r>
        <w:rPr>
          <w:rFonts w:ascii="宋体" w:hAnsi="宋体" w:cs="宋体"/>
          <w:spacing w:val="7"/>
          <w:kern w:val="0"/>
          <w:sz w:val="24"/>
        </w:rPr>
        <w:t>产</w:t>
      </w:r>
      <w:r>
        <w:rPr>
          <w:rFonts w:ascii="宋体" w:hAnsi="宋体" w:cs="宋体"/>
          <w:spacing w:val="5"/>
          <w:kern w:val="0"/>
          <w:sz w:val="24"/>
        </w:rPr>
        <w:t>品</w:t>
      </w:r>
      <w:r>
        <w:rPr>
          <w:rFonts w:ascii="宋体" w:hAnsi="宋体" w:cs="宋体"/>
          <w:spacing w:val="7"/>
          <w:kern w:val="0"/>
          <w:sz w:val="24"/>
        </w:rPr>
        <w:t>投</w:t>
      </w:r>
      <w:r>
        <w:rPr>
          <w:rFonts w:ascii="宋体" w:hAnsi="宋体" w:cs="宋体"/>
          <w:spacing w:val="5"/>
          <w:kern w:val="0"/>
          <w:sz w:val="24"/>
        </w:rPr>
        <w:t>标人</w:t>
      </w:r>
      <w:r>
        <w:rPr>
          <w:rFonts w:ascii="宋体" w:hAnsi="宋体" w:cs="宋体"/>
          <w:spacing w:val="7"/>
          <w:kern w:val="0"/>
          <w:sz w:val="24"/>
        </w:rPr>
        <w:t>必</w:t>
      </w:r>
      <w:r>
        <w:rPr>
          <w:rFonts w:ascii="宋体" w:hAnsi="宋体" w:cs="宋体"/>
          <w:spacing w:val="5"/>
          <w:kern w:val="0"/>
          <w:sz w:val="24"/>
        </w:rPr>
        <w:t>须</w:t>
      </w:r>
      <w:r>
        <w:rPr>
          <w:rFonts w:ascii="宋体" w:hAnsi="宋体" w:cs="宋体"/>
          <w:spacing w:val="7"/>
          <w:kern w:val="0"/>
          <w:sz w:val="24"/>
        </w:rPr>
        <w:t>提</w:t>
      </w:r>
      <w:r>
        <w:rPr>
          <w:rFonts w:ascii="宋体" w:hAnsi="宋体" w:cs="宋体"/>
          <w:spacing w:val="5"/>
          <w:kern w:val="0"/>
          <w:sz w:val="24"/>
        </w:rPr>
        <w:t>供中</w:t>
      </w:r>
      <w:r>
        <w:rPr>
          <w:rFonts w:ascii="宋体" w:hAnsi="宋体" w:cs="宋体"/>
          <w:spacing w:val="7"/>
          <w:kern w:val="0"/>
          <w:sz w:val="24"/>
        </w:rPr>
        <w:t>国</w:t>
      </w:r>
      <w:r>
        <w:rPr>
          <w:rFonts w:ascii="宋体" w:hAnsi="宋体" w:cs="宋体"/>
          <w:spacing w:val="5"/>
          <w:kern w:val="0"/>
          <w:sz w:val="24"/>
        </w:rPr>
        <w:t>质量</w:t>
      </w:r>
      <w:r>
        <w:rPr>
          <w:rFonts w:ascii="宋体" w:hAnsi="宋体" w:cs="宋体"/>
          <w:spacing w:val="7"/>
          <w:kern w:val="0"/>
          <w:sz w:val="24"/>
        </w:rPr>
        <w:t>认</w:t>
      </w:r>
      <w:r>
        <w:rPr>
          <w:rFonts w:ascii="宋体" w:hAnsi="宋体" w:cs="宋体"/>
          <w:spacing w:val="5"/>
          <w:kern w:val="0"/>
          <w:sz w:val="24"/>
        </w:rPr>
        <w:t>证</w:t>
      </w:r>
      <w:r>
        <w:rPr>
          <w:rFonts w:ascii="宋体" w:hAnsi="宋体" w:cs="宋体"/>
          <w:spacing w:val="7"/>
          <w:kern w:val="0"/>
          <w:sz w:val="24"/>
        </w:rPr>
        <w:t>中</w:t>
      </w:r>
      <w:r>
        <w:rPr>
          <w:rFonts w:ascii="宋体" w:hAnsi="宋体" w:cs="宋体"/>
          <w:spacing w:val="5"/>
          <w:kern w:val="0"/>
          <w:sz w:val="24"/>
        </w:rPr>
        <w:t>心颁</w:t>
      </w:r>
      <w:r>
        <w:rPr>
          <w:rFonts w:ascii="宋体" w:hAnsi="宋体" w:cs="宋体"/>
          <w:spacing w:val="7"/>
          <w:kern w:val="0"/>
          <w:sz w:val="24"/>
        </w:rPr>
        <w:t>发</w:t>
      </w:r>
      <w:r>
        <w:rPr>
          <w:rFonts w:ascii="宋体" w:hAnsi="宋体" w:cs="宋体"/>
          <w:spacing w:val="5"/>
          <w:kern w:val="0"/>
          <w:sz w:val="24"/>
        </w:rPr>
        <w:t>的</w:t>
      </w:r>
      <w:r>
        <w:rPr>
          <w:rFonts w:ascii="宋体" w:hAnsi="宋体" w:cs="宋体"/>
          <w:spacing w:val="7"/>
          <w:kern w:val="0"/>
          <w:sz w:val="24"/>
        </w:rPr>
        <w:t>中</w:t>
      </w:r>
      <w:r>
        <w:rPr>
          <w:rFonts w:ascii="宋体" w:hAnsi="宋体" w:cs="宋体"/>
          <w:spacing w:val="5"/>
          <w:kern w:val="0"/>
          <w:sz w:val="24"/>
        </w:rPr>
        <w:t>国国</w:t>
      </w:r>
      <w:r>
        <w:rPr>
          <w:rFonts w:ascii="宋体" w:hAnsi="宋体" w:cs="宋体"/>
          <w:spacing w:val="7"/>
          <w:kern w:val="0"/>
          <w:sz w:val="24"/>
        </w:rPr>
        <w:t>家</w:t>
      </w:r>
      <w:r>
        <w:rPr>
          <w:rFonts w:ascii="宋体" w:hAnsi="宋体" w:cs="宋体"/>
          <w:spacing w:val="5"/>
          <w:kern w:val="0"/>
          <w:sz w:val="24"/>
        </w:rPr>
        <w:t>强制</w:t>
      </w:r>
      <w:r>
        <w:rPr>
          <w:rFonts w:ascii="宋体" w:hAnsi="宋体" w:cs="宋体"/>
          <w:kern w:val="0"/>
          <w:sz w:val="24"/>
        </w:rPr>
        <w:t>性 产品（CCC）认证证书有效复印件。</w:t>
      </w:r>
    </w:p>
    <w:p w:rsidR="00B65DC2" w:rsidRDefault="008719E0">
      <w:pPr>
        <w:spacing w:before="36" w:line="317" w:lineRule="auto"/>
        <w:ind w:right="169" w:firstLineChars="200" w:firstLine="480"/>
        <w:rPr>
          <w:rFonts w:ascii="宋体" w:hAnsi="宋体" w:cs="宋体"/>
          <w:kern w:val="0"/>
          <w:sz w:val="24"/>
        </w:rPr>
      </w:pPr>
      <w:r>
        <w:rPr>
          <w:rFonts w:ascii="宋体" w:hAnsi="宋体" w:cs="宋体" w:hint="eastAsia"/>
          <w:kern w:val="0"/>
          <w:sz w:val="24"/>
        </w:rPr>
        <w:t>3、</w:t>
      </w:r>
      <w:r>
        <w:rPr>
          <w:rFonts w:ascii="宋体" w:hAnsi="宋体" w:cs="宋体"/>
          <w:spacing w:val="-55"/>
          <w:kern w:val="0"/>
          <w:sz w:val="24"/>
        </w:rPr>
        <w:t xml:space="preserve"> </w:t>
      </w:r>
      <w:r>
        <w:rPr>
          <w:rFonts w:ascii="宋体" w:hAnsi="宋体" w:cs="宋体"/>
          <w:spacing w:val="7"/>
          <w:kern w:val="0"/>
          <w:sz w:val="24"/>
        </w:rPr>
        <w:t>投</w:t>
      </w:r>
      <w:r>
        <w:rPr>
          <w:rFonts w:ascii="宋体" w:hAnsi="宋体" w:cs="宋体"/>
          <w:spacing w:val="5"/>
          <w:kern w:val="0"/>
          <w:sz w:val="24"/>
        </w:rPr>
        <w:t>标</w:t>
      </w:r>
      <w:r>
        <w:rPr>
          <w:rFonts w:ascii="宋体" w:hAnsi="宋体" w:cs="宋体"/>
          <w:spacing w:val="7"/>
          <w:kern w:val="0"/>
          <w:sz w:val="24"/>
        </w:rPr>
        <w:t>产</w:t>
      </w:r>
      <w:r>
        <w:rPr>
          <w:rFonts w:ascii="宋体" w:hAnsi="宋体" w:cs="宋体"/>
          <w:spacing w:val="5"/>
          <w:kern w:val="0"/>
          <w:sz w:val="24"/>
        </w:rPr>
        <w:t>品</w:t>
      </w:r>
      <w:r>
        <w:rPr>
          <w:rFonts w:ascii="宋体" w:hAnsi="宋体" w:cs="宋体"/>
          <w:spacing w:val="7"/>
          <w:kern w:val="0"/>
          <w:sz w:val="24"/>
        </w:rPr>
        <w:t>各项</w:t>
      </w:r>
      <w:r>
        <w:rPr>
          <w:rFonts w:ascii="宋体" w:hAnsi="宋体" w:cs="宋体"/>
          <w:spacing w:val="5"/>
          <w:kern w:val="0"/>
          <w:sz w:val="24"/>
        </w:rPr>
        <w:t>技</w:t>
      </w:r>
      <w:r>
        <w:rPr>
          <w:rFonts w:ascii="宋体" w:hAnsi="宋体" w:cs="宋体"/>
          <w:spacing w:val="7"/>
          <w:kern w:val="0"/>
          <w:sz w:val="24"/>
        </w:rPr>
        <w:t>术</w:t>
      </w:r>
      <w:r>
        <w:rPr>
          <w:rFonts w:ascii="宋体" w:hAnsi="宋体" w:cs="宋体"/>
          <w:spacing w:val="5"/>
          <w:kern w:val="0"/>
          <w:sz w:val="24"/>
        </w:rPr>
        <w:t>指</w:t>
      </w:r>
      <w:r>
        <w:rPr>
          <w:rFonts w:ascii="宋体" w:hAnsi="宋体" w:cs="宋体"/>
          <w:spacing w:val="7"/>
          <w:kern w:val="0"/>
          <w:sz w:val="24"/>
        </w:rPr>
        <w:t>标及</w:t>
      </w:r>
      <w:r>
        <w:rPr>
          <w:rFonts w:ascii="宋体" w:hAnsi="宋体" w:cs="宋体"/>
          <w:spacing w:val="5"/>
          <w:kern w:val="0"/>
          <w:sz w:val="24"/>
        </w:rPr>
        <w:t>技</w:t>
      </w:r>
      <w:r>
        <w:rPr>
          <w:rFonts w:ascii="宋体" w:hAnsi="宋体" w:cs="宋体"/>
          <w:spacing w:val="7"/>
          <w:kern w:val="0"/>
          <w:sz w:val="24"/>
        </w:rPr>
        <w:t>术</w:t>
      </w:r>
      <w:r>
        <w:rPr>
          <w:rFonts w:ascii="宋体" w:hAnsi="宋体" w:cs="宋体"/>
          <w:spacing w:val="5"/>
          <w:kern w:val="0"/>
          <w:sz w:val="24"/>
        </w:rPr>
        <w:t>要</w:t>
      </w:r>
      <w:r>
        <w:rPr>
          <w:rFonts w:ascii="宋体" w:hAnsi="宋体" w:cs="宋体"/>
          <w:spacing w:val="7"/>
          <w:kern w:val="0"/>
          <w:sz w:val="24"/>
        </w:rPr>
        <w:t>求应</w:t>
      </w:r>
      <w:r>
        <w:rPr>
          <w:rFonts w:ascii="宋体" w:hAnsi="宋体" w:cs="宋体"/>
          <w:spacing w:val="5"/>
          <w:kern w:val="0"/>
          <w:sz w:val="24"/>
        </w:rPr>
        <w:t>符</w:t>
      </w:r>
      <w:r>
        <w:rPr>
          <w:rFonts w:ascii="宋体" w:hAnsi="宋体" w:cs="宋体"/>
          <w:spacing w:val="7"/>
          <w:kern w:val="0"/>
          <w:sz w:val="24"/>
        </w:rPr>
        <w:t>合</w:t>
      </w:r>
      <w:r>
        <w:rPr>
          <w:rFonts w:ascii="宋体" w:hAnsi="宋体" w:cs="宋体"/>
          <w:spacing w:val="5"/>
          <w:kern w:val="0"/>
          <w:sz w:val="24"/>
        </w:rPr>
        <w:t>国</w:t>
      </w:r>
      <w:r>
        <w:rPr>
          <w:rFonts w:ascii="宋体" w:hAnsi="宋体" w:cs="宋体"/>
          <w:spacing w:val="7"/>
          <w:kern w:val="0"/>
          <w:sz w:val="24"/>
        </w:rPr>
        <w:t>家及</w:t>
      </w:r>
      <w:r>
        <w:rPr>
          <w:rFonts w:ascii="宋体" w:hAnsi="宋体" w:cs="宋体"/>
          <w:spacing w:val="5"/>
          <w:kern w:val="0"/>
          <w:sz w:val="24"/>
        </w:rPr>
        <w:t>省</w:t>
      </w:r>
      <w:r>
        <w:rPr>
          <w:rFonts w:ascii="宋体" w:hAnsi="宋体" w:cs="宋体"/>
          <w:spacing w:val="7"/>
          <w:kern w:val="0"/>
          <w:sz w:val="24"/>
        </w:rPr>
        <w:t>市</w:t>
      </w:r>
      <w:r>
        <w:rPr>
          <w:rFonts w:ascii="宋体" w:hAnsi="宋体" w:cs="宋体"/>
          <w:spacing w:val="5"/>
          <w:kern w:val="0"/>
          <w:sz w:val="24"/>
        </w:rPr>
        <w:t>有</w:t>
      </w:r>
      <w:r>
        <w:rPr>
          <w:rFonts w:ascii="宋体" w:hAnsi="宋体" w:cs="宋体"/>
          <w:spacing w:val="7"/>
          <w:kern w:val="0"/>
          <w:sz w:val="24"/>
        </w:rPr>
        <w:t>关规</w:t>
      </w:r>
      <w:r>
        <w:rPr>
          <w:rFonts w:ascii="宋体" w:hAnsi="宋体" w:cs="宋体"/>
          <w:spacing w:val="5"/>
          <w:kern w:val="0"/>
          <w:sz w:val="24"/>
        </w:rPr>
        <w:t>定</w:t>
      </w:r>
      <w:r>
        <w:rPr>
          <w:rFonts w:ascii="宋体" w:hAnsi="宋体" w:cs="宋体"/>
          <w:spacing w:val="7"/>
          <w:kern w:val="0"/>
          <w:sz w:val="24"/>
        </w:rPr>
        <w:t>和</w:t>
      </w:r>
      <w:r>
        <w:rPr>
          <w:rFonts w:ascii="宋体" w:hAnsi="宋体" w:cs="宋体"/>
          <w:spacing w:val="5"/>
          <w:kern w:val="0"/>
          <w:sz w:val="24"/>
        </w:rPr>
        <w:t>标</w:t>
      </w:r>
      <w:r>
        <w:rPr>
          <w:rFonts w:ascii="宋体" w:hAnsi="宋体" w:cs="宋体"/>
          <w:spacing w:val="7"/>
          <w:kern w:val="0"/>
          <w:sz w:val="24"/>
        </w:rPr>
        <w:t>准（</w:t>
      </w:r>
      <w:r>
        <w:rPr>
          <w:rFonts w:ascii="宋体" w:hAnsi="宋体" w:cs="宋体"/>
          <w:kern w:val="0"/>
          <w:sz w:val="24"/>
        </w:rPr>
        <w:t>ISO-304</w:t>
      </w:r>
      <w:r>
        <w:rPr>
          <w:rFonts w:ascii="宋体" w:hAnsi="宋体" w:cs="宋体"/>
          <w:spacing w:val="5"/>
          <w:kern w:val="0"/>
          <w:sz w:val="24"/>
        </w:rPr>
        <w:t>6</w:t>
      </w:r>
      <w:r>
        <w:rPr>
          <w:rFonts w:ascii="宋体" w:hAnsi="宋体" w:cs="宋体"/>
          <w:kern w:val="0"/>
          <w:sz w:val="24"/>
        </w:rPr>
        <w:t>、 ISO-8524、IEC34、GB1105），且应符合招标文件的要求。</w:t>
      </w:r>
    </w:p>
    <w:p w:rsidR="00B65DC2" w:rsidRDefault="008719E0">
      <w:pPr>
        <w:spacing w:before="36" w:line="317" w:lineRule="auto"/>
        <w:ind w:right="133" w:firstLineChars="200" w:firstLine="480"/>
        <w:rPr>
          <w:rFonts w:ascii="宋体" w:hAnsi="宋体" w:cs="宋体"/>
          <w:kern w:val="0"/>
          <w:sz w:val="24"/>
        </w:rPr>
      </w:pPr>
      <w:r>
        <w:rPr>
          <w:rFonts w:ascii="宋体" w:hAnsi="宋体" w:cs="宋体" w:hint="eastAsia"/>
          <w:kern w:val="0"/>
          <w:sz w:val="24"/>
        </w:rPr>
        <w:t>4、</w:t>
      </w:r>
      <w:r>
        <w:rPr>
          <w:rFonts w:ascii="宋体" w:hAnsi="宋体" w:cs="宋体"/>
          <w:spacing w:val="-60"/>
          <w:kern w:val="0"/>
          <w:sz w:val="24"/>
        </w:rPr>
        <w:t xml:space="preserve"> </w:t>
      </w:r>
      <w:r>
        <w:rPr>
          <w:rFonts w:ascii="宋体" w:hAnsi="宋体" w:cs="宋体"/>
          <w:kern w:val="0"/>
          <w:sz w:val="24"/>
        </w:rPr>
        <w:t>废气排放处理设备需提供可查询的图册样本彩页，设备元件、配件必须是原厂原装， 不允许自行拆装。</w:t>
      </w:r>
    </w:p>
    <w:p w:rsidR="00B65DC2" w:rsidRDefault="008719E0">
      <w:pPr>
        <w:spacing w:before="36"/>
        <w:ind w:right="-20" w:firstLineChars="200" w:firstLine="480"/>
        <w:jc w:val="left"/>
        <w:rPr>
          <w:rFonts w:ascii="宋体" w:hAnsi="宋体" w:cs="宋体"/>
          <w:kern w:val="0"/>
          <w:sz w:val="24"/>
        </w:rPr>
      </w:pPr>
      <w:r>
        <w:rPr>
          <w:rFonts w:ascii="宋体" w:hAnsi="宋体" w:cs="宋体" w:hint="eastAsia"/>
          <w:kern w:val="0"/>
          <w:sz w:val="24"/>
        </w:rPr>
        <w:t>5、</w:t>
      </w:r>
      <w:r>
        <w:rPr>
          <w:rFonts w:ascii="宋体" w:hAnsi="宋体" w:cs="宋体"/>
          <w:spacing w:val="-60"/>
          <w:kern w:val="0"/>
          <w:sz w:val="24"/>
        </w:rPr>
        <w:t xml:space="preserve"> </w:t>
      </w:r>
      <w:r>
        <w:rPr>
          <w:rFonts w:ascii="宋体" w:hAnsi="宋体" w:cs="宋体"/>
          <w:kern w:val="0"/>
          <w:sz w:val="24"/>
        </w:rPr>
        <w:t>投标人必须提供全套的随机附件及备件清</w:t>
      </w:r>
      <w:r>
        <w:rPr>
          <w:rFonts w:ascii="宋体" w:hAnsi="宋体" w:cs="宋体"/>
          <w:spacing w:val="-67"/>
          <w:kern w:val="0"/>
          <w:sz w:val="24"/>
        </w:rPr>
        <w:t>单</w:t>
      </w:r>
      <w:r>
        <w:rPr>
          <w:rFonts w:ascii="宋体" w:hAnsi="宋体" w:cs="宋体"/>
          <w:spacing w:val="-2"/>
          <w:kern w:val="0"/>
          <w:sz w:val="24"/>
        </w:rPr>
        <w:t>（</w:t>
      </w:r>
      <w:r>
        <w:rPr>
          <w:rFonts w:ascii="宋体" w:hAnsi="宋体" w:cs="宋体"/>
          <w:kern w:val="0"/>
          <w:sz w:val="24"/>
        </w:rPr>
        <w:t>含名称</w:t>
      </w:r>
      <w:r>
        <w:rPr>
          <w:rFonts w:ascii="宋体" w:hAnsi="宋体" w:cs="宋体"/>
          <w:spacing w:val="-67"/>
          <w:kern w:val="0"/>
          <w:sz w:val="24"/>
        </w:rPr>
        <w:t>、</w:t>
      </w:r>
      <w:r>
        <w:rPr>
          <w:rFonts w:ascii="宋体" w:hAnsi="宋体" w:cs="宋体"/>
          <w:kern w:val="0"/>
          <w:sz w:val="24"/>
        </w:rPr>
        <w:t>规格型号</w:t>
      </w:r>
      <w:r>
        <w:rPr>
          <w:rFonts w:ascii="宋体" w:hAnsi="宋体" w:cs="宋体"/>
          <w:spacing w:val="-70"/>
          <w:kern w:val="0"/>
          <w:sz w:val="24"/>
        </w:rPr>
        <w:t>、</w:t>
      </w:r>
      <w:r>
        <w:rPr>
          <w:rFonts w:ascii="宋体" w:hAnsi="宋体" w:cs="宋体"/>
          <w:kern w:val="0"/>
          <w:sz w:val="24"/>
        </w:rPr>
        <w:t>产地</w:t>
      </w:r>
      <w:r>
        <w:rPr>
          <w:rFonts w:ascii="宋体" w:hAnsi="宋体" w:cs="宋体"/>
          <w:spacing w:val="-67"/>
          <w:kern w:val="0"/>
          <w:sz w:val="24"/>
        </w:rPr>
        <w:t>、</w:t>
      </w:r>
      <w:r>
        <w:rPr>
          <w:rFonts w:ascii="宋体" w:hAnsi="宋体" w:cs="宋体"/>
          <w:kern w:val="0"/>
          <w:sz w:val="24"/>
        </w:rPr>
        <w:t>价格等内容</w:t>
      </w:r>
      <w:r>
        <w:rPr>
          <w:rFonts w:ascii="宋体" w:hAnsi="宋体" w:cs="宋体"/>
          <w:spacing w:val="-120"/>
          <w:kern w:val="0"/>
          <w:sz w:val="24"/>
        </w:rPr>
        <w:t>）</w:t>
      </w:r>
      <w:r>
        <w:rPr>
          <w:rFonts w:ascii="宋体" w:hAnsi="宋体" w:cs="宋体"/>
          <w:kern w:val="0"/>
          <w:sz w:val="24"/>
        </w:rPr>
        <w:t>。</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6、</w:t>
      </w:r>
      <w:r>
        <w:rPr>
          <w:rFonts w:ascii="宋体" w:hAnsi="宋体" w:cs="宋体"/>
          <w:spacing w:val="-60"/>
          <w:kern w:val="0"/>
          <w:sz w:val="24"/>
        </w:rPr>
        <w:t xml:space="preserve"> </w:t>
      </w:r>
      <w:r>
        <w:rPr>
          <w:rFonts w:ascii="宋体" w:hAnsi="宋体" w:cs="宋体"/>
          <w:kern w:val="0"/>
          <w:sz w:val="24"/>
        </w:rPr>
        <w:t>投标人须提供安装和维修所需的特殊专用工具及随机的易损件</w:t>
      </w:r>
      <w:r>
        <w:rPr>
          <w:rFonts w:ascii="宋体" w:hAnsi="宋体" w:cs="宋体"/>
          <w:spacing w:val="-17"/>
          <w:kern w:val="0"/>
          <w:sz w:val="24"/>
        </w:rPr>
        <w:t>、</w:t>
      </w:r>
      <w:r>
        <w:rPr>
          <w:rFonts w:ascii="宋体" w:hAnsi="宋体" w:cs="宋体"/>
          <w:kern w:val="0"/>
          <w:sz w:val="24"/>
        </w:rPr>
        <w:t>配件清单</w:t>
      </w:r>
      <w:r>
        <w:rPr>
          <w:rFonts w:ascii="宋体" w:hAnsi="宋体" w:cs="宋体"/>
          <w:spacing w:val="-17"/>
          <w:kern w:val="0"/>
          <w:sz w:val="24"/>
        </w:rPr>
        <w:t>，</w:t>
      </w:r>
      <w:r>
        <w:rPr>
          <w:rFonts w:ascii="宋体" w:hAnsi="宋体" w:cs="宋体"/>
          <w:kern w:val="0"/>
          <w:sz w:val="24"/>
        </w:rPr>
        <w:t>该部分费 用应包含在投标报价相应项目中。</w:t>
      </w:r>
    </w:p>
    <w:p w:rsidR="00B65DC2" w:rsidRDefault="008719E0">
      <w:pPr>
        <w:spacing w:before="36" w:line="317" w:lineRule="auto"/>
        <w:ind w:right="167" w:firstLineChars="200" w:firstLine="480"/>
        <w:rPr>
          <w:rFonts w:ascii="宋体" w:hAnsi="宋体" w:cs="宋体"/>
          <w:kern w:val="0"/>
          <w:sz w:val="24"/>
        </w:rPr>
      </w:pPr>
      <w:r>
        <w:rPr>
          <w:rFonts w:ascii="宋体" w:hAnsi="宋体" w:cs="宋体" w:hint="eastAsia"/>
          <w:kern w:val="0"/>
          <w:sz w:val="24"/>
        </w:rPr>
        <w:t>7、</w:t>
      </w:r>
      <w:r>
        <w:rPr>
          <w:rFonts w:ascii="宋体" w:hAnsi="宋体" w:cs="宋体"/>
          <w:spacing w:val="-60"/>
          <w:kern w:val="0"/>
          <w:sz w:val="24"/>
        </w:rPr>
        <w:t xml:space="preserve"> </w:t>
      </w:r>
      <w:r>
        <w:rPr>
          <w:rFonts w:ascii="宋体" w:hAnsi="宋体" w:cs="宋体"/>
          <w:kern w:val="0"/>
          <w:sz w:val="24"/>
        </w:rPr>
        <w:t>投标人必须保证所供设备在运行噪音</w:t>
      </w:r>
      <w:r>
        <w:rPr>
          <w:rFonts w:ascii="宋体" w:hAnsi="宋体" w:cs="宋体"/>
          <w:spacing w:val="-34"/>
          <w:kern w:val="0"/>
          <w:sz w:val="24"/>
        </w:rPr>
        <w:t>、</w:t>
      </w:r>
      <w:r>
        <w:rPr>
          <w:rFonts w:ascii="宋体" w:hAnsi="宋体" w:cs="宋体"/>
          <w:kern w:val="0"/>
          <w:sz w:val="24"/>
        </w:rPr>
        <w:t>废气排放处理等方面符合中国国家有关环保标 准。</w:t>
      </w:r>
    </w:p>
    <w:p w:rsidR="00B65DC2" w:rsidRDefault="008719E0">
      <w:pPr>
        <w:spacing w:before="36" w:line="317" w:lineRule="auto"/>
        <w:ind w:right="167" w:firstLineChars="200" w:firstLine="480"/>
        <w:rPr>
          <w:rFonts w:ascii="宋体" w:hAnsi="宋体" w:cs="宋体"/>
          <w:kern w:val="0"/>
          <w:sz w:val="24"/>
        </w:rPr>
      </w:pPr>
      <w:r>
        <w:rPr>
          <w:rFonts w:ascii="宋体" w:hAnsi="宋体" w:cs="宋体" w:hint="eastAsia"/>
          <w:kern w:val="0"/>
          <w:sz w:val="24"/>
        </w:rPr>
        <w:t>8、</w:t>
      </w:r>
      <w:r>
        <w:rPr>
          <w:rFonts w:ascii="宋体" w:hAnsi="宋体" w:cs="宋体"/>
          <w:spacing w:val="-60"/>
          <w:kern w:val="0"/>
          <w:sz w:val="24"/>
        </w:rPr>
        <w:t xml:space="preserve"> </w:t>
      </w:r>
      <w:r>
        <w:rPr>
          <w:rFonts w:ascii="宋体" w:hAnsi="宋体" w:cs="宋体"/>
          <w:kern w:val="0"/>
          <w:sz w:val="24"/>
        </w:rPr>
        <w:t>投标人必须对柴油发电机房进行深化设计</w:t>
      </w:r>
      <w:r>
        <w:rPr>
          <w:rFonts w:ascii="宋体" w:hAnsi="宋体" w:cs="宋体"/>
          <w:spacing w:val="-34"/>
          <w:kern w:val="0"/>
          <w:sz w:val="24"/>
        </w:rPr>
        <w:t>，</w:t>
      </w:r>
      <w:r>
        <w:rPr>
          <w:rFonts w:ascii="宋体" w:hAnsi="宋体" w:cs="宋体"/>
          <w:kern w:val="0"/>
          <w:sz w:val="24"/>
        </w:rPr>
        <w:t xml:space="preserve">提交符合现有土建尺寸的详细完整的设计 </w:t>
      </w:r>
      <w:r>
        <w:rPr>
          <w:rFonts w:ascii="宋体" w:hAnsi="宋体" w:cs="宋体"/>
          <w:spacing w:val="-19"/>
          <w:kern w:val="0"/>
          <w:sz w:val="24"/>
        </w:rPr>
        <w:t>图</w:t>
      </w:r>
      <w:r>
        <w:rPr>
          <w:rFonts w:ascii="宋体" w:hAnsi="宋体" w:cs="宋体"/>
          <w:kern w:val="0"/>
          <w:sz w:val="24"/>
        </w:rPr>
        <w:t>（至少包括设计说明</w:t>
      </w:r>
      <w:r>
        <w:rPr>
          <w:rFonts w:ascii="宋体" w:hAnsi="宋体" w:cs="宋体"/>
          <w:spacing w:val="-19"/>
          <w:kern w:val="0"/>
          <w:sz w:val="24"/>
        </w:rPr>
        <w:t>、</w:t>
      </w:r>
      <w:r>
        <w:rPr>
          <w:rFonts w:ascii="宋体" w:hAnsi="宋体" w:cs="宋体"/>
          <w:kern w:val="0"/>
          <w:sz w:val="24"/>
        </w:rPr>
        <w:t>柴油发电机房平面布置图</w:t>
      </w:r>
      <w:r>
        <w:rPr>
          <w:rFonts w:ascii="宋体" w:hAnsi="宋体" w:cs="宋体"/>
          <w:spacing w:val="-17"/>
          <w:kern w:val="0"/>
          <w:sz w:val="24"/>
        </w:rPr>
        <w:t>、</w:t>
      </w:r>
      <w:r>
        <w:rPr>
          <w:rFonts w:ascii="宋体" w:hAnsi="宋体" w:cs="宋体"/>
          <w:kern w:val="0"/>
          <w:sz w:val="24"/>
        </w:rPr>
        <w:t>设备平面布置图</w:t>
      </w:r>
      <w:r>
        <w:rPr>
          <w:rFonts w:ascii="宋体" w:hAnsi="宋体" w:cs="宋体"/>
          <w:spacing w:val="-19"/>
          <w:kern w:val="0"/>
          <w:sz w:val="24"/>
        </w:rPr>
        <w:t>、</w:t>
      </w:r>
      <w:r>
        <w:rPr>
          <w:rFonts w:ascii="宋体" w:hAnsi="宋体" w:cs="宋体"/>
          <w:kern w:val="0"/>
          <w:sz w:val="24"/>
        </w:rPr>
        <w:t>大样图</w:t>
      </w:r>
      <w:r>
        <w:rPr>
          <w:rFonts w:ascii="宋体" w:hAnsi="宋体" w:cs="宋体"/>
          <w:spacing w:val="-19"/>
          <w:kern w:val="0"/>
          <w:sz w:val="24"/>
        </w:rPr>
        <w:t>、</w:t>
      </w:r>
      <w:r>
        <w:rPr>
          <w:rFonts w:ascii="宋体" w:hAnsi="宋体" w:cs="宋体"/>
          <w:kern w:val="0"/>
          <w:sz w:val="24"/>
        </w:rPr>
        <w:t>主要设备材料 表等）。设计及施工应符合国家及地方相关标准。</w:t>
      </w:r>
    </w:p>
    <w:p w:rsidR="00B65DC2" w:rsidRDefault="008719E0">
      <w:pPr>
        <w:spacing w:before="36"/>
        <w:ind w:right="-20" w:firstLineChars="200" w:firstLine="480"/>
        <w:jc w:val="left"/>
        <w:rPr>
          <w:rFonts w:ascii="宋体" w:hAnsi="宋体" w:cs="宋体"/>
          <w:kern w:val="0"/>
          <w:sz w:val="24"/>
        </w:rPr>
      </w:pPr>
      <w:r>
        <w:rPr>
          <w:rFonts w:ascii="宋体" w:hAnsi="宋体" w:cs="宋体" w:hint="eastAsia"/>
          <w:kern w:val="0"/>
          <w:sz w:val="24"/>
        </w:rPr>
        <w:t>9、</w:t>
      </w:r>
      <w:r>
        <w:rPr>
          <w:rFonts w:ascii="宋体" w:hAnsi="宋体" w:cs="宋体"/>
          <w:spacing w:val="-60"/>
          <w:kern w:val="0"/>
          <w:sz w:val="24"/>
        </w:rPr>
        <w:t xml:space="preserve"> </w:t>
      </w:r>
      <w:r>
        <w:rPr>
          <w:rFonts w:ascii="宋体" w:hAnsi="宋体" w:cs="宋体"/>
          <w:kern w:val="0"/>
          <w:sz w:val="24"/>
        </w:rPr>
        <w:t>投标人须提供安装工作协调措施、安装进度计划及安装现场的管理办法。</w:t>
      </w:r>
    </w:p>
    <w:p w:rsidR="00B65DC2" w:rsidRDefault="00B65DC2">
      <w:pPr>
        <w:spacing w:before="4" w:line="110" w:lineRule="exact"/>
        <w:jc w:val="left"/>
        <w:rPr>
          <w:rFonts w:ascii="Calibri" w:hAnsi="Calibri"/>
          <w:kern w:val="0"/>
          <w:sz w:val="11"/>
          <w:szCs w:val="11"/>
        </w:rPr>
      </w:pPr>
    </w:p>
    <w:p w:rsidR="00B65DC2" w:rsidRDefault="008719E0">
      <w:pPr>
        <w:spacing w:line="317" w:lineRule="auto"/>
        <w:ind w:right="167" w:firstLineChars="200" w:firstLine="480"/>
        <w:rPr>
          <w:rFonts w:ascii="宋体" w:hAnsi="宋体" w:cs="宋体"/>
          <w:kern w:val="0"/>
          <w:sz w:val="24"/>
        </w:rPr>
      </w:pPr>
      <w:r>
        <w:rPr>
          <w:rFonts w:ascii="宋体" w:hAnsi="宋体" w:cs="宋体" w:hint="eastAsia"/>
          <w:kern w:val="0"/>
          <w:sz w:val="24"/>
        </w:rPr>
        <w:t>10、</w:t>
      </w:r>
      <w:r>
        <w:rPr>
          <w:rFonts w:ascii="宋体" w:hAnsi="宋体" w:cs="宋体"/>
          <w:spacing w:val="-58"/>
          <w:kern w:val="0"/>
          <w:sz w:val="24"/>
        </w:rPr>
        <w:t xml:space="preserve"> </w:t>
      </w:r>
      <w:r>
        <w:rPr>
          <w:rFonts w:ascii="宋体" w:hAnsi="宋体" w:cs="宋体"/>
          <w:spacing w:val="2"/>
          <w:kern w:val="0"/>
          <w:sz w:val="24"/>
        </w:rPr>
        <w:t>投标人应列出零配件</w:t>
      </w:r>
      <w:proofErr w:type="gramStart"/>
      <w:r>
        <w:rPr>
          <w:rFonts w:ascii="宋体" w:hAnsi="宋体" w:cs="宋体"/>
          <w:spacing w:val="2"/>
          <w:kern w:val="0"/>
          <w:sz w:val="24"/>
        </w:rPr>
        <w:t>及耗品的</w:t>
      </w:r>
      <w:proofErr w:type="gramEnd"/>
      <w:r>
        <w:rPr>
          <w:rFonts w:ascii="宋体" w:hAnsi="宋体" w:cs="宋体"/>
          <w:spacing w:val="2"/>
          <w:kern w:val="0"/>
          <w:sz w:val="24"/>
        </w:rPr>
        <w:t>优惠价清单，该价格不列入投标报价中（但技术要</w:t>
      </w:r>
      <w:r>
        <w:rPr>
          <w:rFonts w:ascii="宋体" w:hAnsi="宋体" w:cs="宋体"/>
          <w:kern w:val="0"/>
          <w:sz w:val="24"/>
        </w:rPr>
        <w:t>求 中有要求提供的应列入投标报价）。</w:t>
      </w:r>
    </w:p>
    <w:p w:rsidR="00B65DC2" w:rsidRDefault="008719E0">
      <w:pPr>
        <w:spacing w:before="36" w:line="317" w:lineRule="auto"/>
        <w:ind w:right="167" w:firstLineChars="200" w:firstLine="480"/>
        <w:rPr>
          <w:rFonts w:ascii="宋体" w:hAnsi="宋体" w:cs="宋体"/>
          <w:kern w:val="0"/>
          <w:sz w:val="24"/>
        </w:rPr>
      </w:pPr>
      <w:r>
        <w:rPr>
          <w:rFonts w:ascii="宋体" w:hAnsi="宋体" w:cs="宋体" w:hint="eastAsia"/>
          <w:kern w:val="0"/>
          <w:sz w:val="24"/>
        </w:rPr>
        <w:t>11、</w:t>
      </w:r>
      <w:r>
        <w:rPr>
          <w:rFonts w:ascii="宋体" w:hAnsi="宋体" w:cs="宋体"/>
          <w:spacing w:val="-58"/>
          <w:kern w:val="0"/>
          <w:sz w:val="24"/>
        </w:rPr>
        <w:t xml:space="preserve"> </w:t>
      </w:r>
      <w:r>
        <w:rPr>
          <w:rFonts w:ascii="宋体" w:hAnsi="宋体" w:cs="宋体"/>
          <w:spacing w:val="2"/>
          <w:kern w:val="0"/>
          <w:sz w:val="24"/>
        </w:rPr>
        <w:t>投标人应提供所投设备的最新彩页并加盖公章，产品彩页样本必须与所投设备保</w:t>
      </w:r>
      <w:r>
        <w:rPr>
          <w:rFonts w:ascii="宋体" w:hAnsi="宋体" w:cs="宋体"/>
          <w:kern w:val="0"/>
          <w:sz w:val="24"/>
        </w:rPr>
        <w:t>持 一致，并对彩页资料的真实性及与所投产品的符合性负责。</w:t>
      </w:r>
    </w:p>
    <w:p w:rsidR="00B65DC2" w:rsidRDefault="008719E0">
      <w:pPr>
        <w:spacing w:before="36" w:line="317" w:lineRule="auto"/>
        <w:ind w:right="1453" w:firstLineChars="200" w:firstLine="480"/>
        <w:jc w:val="left"/>
        <w:rPr>
          <w:rFonts w:ascii="宋体" w:hAnsi="宋体" w:cs="宋体"/>
          <w:kern w:val="0"/>
          <w:sz w:val="24"/>
        </w:rPr>
      </w:pPr>
      <w:r>
        <w:rPr>
          <w:rFonts w:ascii="宋体" w:hAnsi="宋体" w:cs="宋体" w:hint="eastAsia"/>
          <w:kern w:val="0"/>
          <w:sz w:val="24"/>
        </w:rPr>
        <w:t>12、</w:t>
      </w:r>
      <w:r>
        <w:rPr>
          <w:rFonts w:ascii="宋体" w:hAnsi="宋体" w:cs="宋体"/>
          <w:spacing w:val="-60"/>
          <w:kern w:val="0"/>
          <w:sz w:val="24"/>
        </w:rPr>
        <w:t xml:space="preserve"> </w:t>
      </w:r>
      <w:r>
        <w:rPr>
          <w:rFonts w:ascii="宋体" w:hAnsi="宋体" w:cs="宋体"/>
          <w:kern w:val="0"/>
          <w:sz w:val="24"/>
        </w:rPr>
        <w:t xml:space="preserve">投标人应在投标文件中提交投标产品与招标文件的技术要求的偏离表。 </w:t>
      </w:r>
    </w:p>
    <w:p w:rsidR="00B65DC2" w:rsidRDefault="008719E0">
      <w:pPr>
        <w:pStyle w:val="a0"/>
        <w:ind w:firstLineChars="200" w:firstLine="480"/>
        <w:rPr>
          <w:color w:val="auto"/>
          <w:sz w:val="24"/>
        </w:rPr>
      </w:pPr>
      <w:r>
        <w:rPr>
          <w:rFonts w:hint="eastAsia"/>
          <w:color w:val="auto"/>
          <w:sz w:val="24"/>
        </w:rPr>
        <w:t>以上证明文件均应加盖投标人公章。</w:t>
      </w:r>
    </w:p>
    <w:p w:rsidR="00B65DC2" w:rsidRDefault="008719E0">
      <w:pPr>
        <w:spacing w:line="360" w:lineRule="auto"/>
        <w:ind w:right="-23" w:firstLineChars="200" w:firstLine="480"/>
        <w:jc w:val="left"/>
        <w:rPr>
          <w:rFonts w:ascii="宋体" w:hAnsi="宋体" w:cs="宋体"/>
          <w:kern w:val="0"/>
          <w:sz w:val="24"/>
        </w:rPr>
      </w:pPr>
      <w:r>
        <w:rPr>
          <w:rFonts w:ascii="宋体" w:hAnsi="宋体" w:cs="宋体" w:hint="eastAsia"/>
          <w:kern w:val="0"/>
          <w:sz w:val="24"/>
        </w:rPr>
        <w:t>（五）安装和调试</w:t>
      </w:r>
    </w:p>
    <w:p w:rsidR="00B65DC2" w:rsidRDefault="008719E0">
      <w:pPr>
        <w:spacing w:line="360" w:lineRule="auto"/>
        <w:ind w:right="-23" w:firstLineChars="200" w:firstLine="480"/>
        <w:jc w:val="left"/>
        <w:rPr>
          <w:rFonts w:ascii="宋体" w:hAnsi="宋体" w:cs="宋体"/>
          <w:kern w:val="0"/>
          <w:sz w:val="24"/>
        </w:rPr>
      </w:pPr>
      <w:r>
        <w:rPr>
          <w:rFonts w:ascii="宋体" w:hAnsi="宋体" w:cs="宋体" w:hint="eastAsia"/>
          <w:kern w:val="0"/>
          <w:sz w:val="24"/>
        </w:rPr>
        <w:t>1、由中标人负责在招标人指定现场验收到货设备。</w:t>
      </w:r>
    </w:p>
    <w:p w:rsidR="00B65DC2" w:rsidRDefault="008719E0">
      <w:pPr>
        <w:spacing w:line="360" w:lineRule="auto"/>
        <w:ind w:right="-23" w:firstLineChars="200" w:firstLine="480"/>
        <w:jc w:val="left"/>
        <w:rPr>
          <w:rFonts w:ascii="宋体" w:hAnsi="宋体" w:cs="宋体"/>
          <w:kern w:val="0"/>
          <w:sz w:val="24"/>
        </w:rPr>
      </w:pPr>
      <w:r>
        <w:rPr>
          <w:rFonts w:ascii="宋体" w:hAnsi="宋体" w:cs="宋体" w:hint="eastAsia"/>
          <w:kern w:val="0"/>
          <w:sz w:val="24"/>
        </w:rPr>
        <w:t>2、中标人应在货物运抵现场一周前，向招标人提供安装，调试及试运行的进度计划和 安装作业措施计划等。</w:t>
      </w:r>
    </w:p>
    <w:p w:rsidR="00B65DC2" w:rsidRDefault="008719E0">
      <w:pPr>
        <w:spacing w:line="360" w:lineRule="auto"/>
        <w:ind w:right="-23" w:firstLineChars="200" w:firstLine="480"/>
        <w:jc w:val="left"/>
        <w:rPr>
          <w:rFonts w:ascii="宋体" w:hAnsi="宋体" w:cs="宋体"/>
          <w:kern w:val="0"/>
          <w:sz w:val="24"/>
        </w:rPr>
      </w:pPr>
      <w:r>
        <w:rPr>
          <w:rFonts w:ascii="宋体" w:hAnsi="宋体" w:cs="宋体" w:hint="eastAsia"/>
          <w:kern w:val="0"/>
          <w:sz w:val="24"/>
        </w:rPr>
        <w:t>3、在货物运抵现场后一周内，中标人应委派专业工程技术人员，在招标人的技术人员 在场的情况下开箱清点设备、组织整机安装、调试及运行。</w:t>
      </w:r>
    </w:p>
    <w:p w:rsidR="00B65DC2" w:rsidRDefault="008719E0">
      <w:pPr>
        <w:spacing w:line="360" w:lineRule="auto"/>
        <w:ind w:right="-23" w:firstLineChars="200" w:firstLine="480"/>
        <w:jc w:val="left"/>
        <w:rPr>
          <w:rFonts w:ascii="宋体" w:hAnsi="宋体" w:cs="宋体"/>
          <w:kern w:val="0"/>
          <w:sz w:val="24"/>
        </w:rPr>
      </w:pPr>
      <w:r>
        <w:rPr>
          <w:rFonts w:ascii="宋体" w:hAnsi="宋体" w:cs="宋体" w:hint="eastAsia"/>
          <w:kern w:val="0"/>
          <w:sz w:val="24"/>
        </w:rPr>
        <w:t>4、技术培训：中标人应结合设备的安装、调试及运行过程，有计划对招标人派出的管理、 维护人员进行设备的基本知识、使用、维护保养技术等现场技术培训，并承</w:t>
      </w:r>
      <w:r>
        <w:rPr>
          <w:rFonts w:ascii="宋体" w:hAnsi="宋体" w:cs="宋体" w:hint="eastAsia"/>
          <w:kern w:val="0"/>
          <w:sz w:val="24"/>
        </w:rPr>
        <w:lastRenderedPageBreak/>
        <w:t>担因此发生的费用。</w:t>
      </w:r>
    </w:p>
    <w:p w:rsidR="00B65DC2" w:rsidRDefault="008719E0">
      <w:pPr>
        <w:spacing w:line="360" w:lineRule="auto"/>
        <w:ind w:right="-23" w:firstLineChars="200" w:firstLine="480"/>
        <w:jc w:val="left"/>
        <w:rPr>
          <w:rFonts w:ascii="宋体" w:hAnsi="宋体" w:cs="宋体"/>
          <w:kern w:val="0"/>
          <w:sz w:val="24"/>
        </w:rPr>
      </w:pPr>
      <w:r>
        <w:rPr>
          <w:rFonts w:ascii="宋体" w:hAnsi="宋体" w:cs="宋体" w:hint="eastAsia"/>
          <w:kern w:val="0"/>
          <w:sz w:val="24"/>
        </w:rPr>
        <w:t>5、专用工具：中标人应提供一套维修专用工具并列出清单，该项价格含于投标报价内。</w:t>
      </w:r>
    </w:p>
    <w:p w:rsidR="00B65DC2" w:rsidRDefault="008719E0">
      <w:pPr>
        <w:spacing w:line="360" w:lineRule="auto"/>
        <w:ind w:right="-23" w:firstLineChars="200" w:firstLine="480"/>
        <w:jc w:val="left"/>
        <w:rPr>
          <w:rFonts w:ascii="宋体" w:hAnsi="宋体" w:cs="宋体"/>
          <w:kern w:val="0"/>
          <w:sz w:val="24"/>
        </w:rPr>
      </w:pPr>
      <w:r>
        <w:rPr>
          <w:rFonts w:ascii="宋体" w:hAnsi="宋体" w:cs="宋体" w:hint="eastAsia"/>
          <w:kern w:val="0"/>
          <w:sz w:val="24"/>
        </w:rPr>
        <w:t xml:space="preserve">6、备品备件：中标人应提供维持货物在质保期内正常运行所必须的备品备件，该项价 </w:t>
      </w:r>
      <w:proofErr w:type="gramStart"/>
      <w:r>
        <w:rPr>
          <w:rFonts w:ascii="宋体" w:hAnsi="宋体" w:cs="宋体" w:hint="eastAsia"/>
          <w:kern w:val="0"/>
          <w:sz w:val="24"/>
        </w:rPr>
        <w:t>格计算</w:t>
      </w:r>
      <w:proofErr w:type="gramEnd"/>
      <w:r>
        <w:rPr>
          <w:rFonts w:ascii="宋体" w:hAnsi="宋体" w:cs="宋体" w:hint="eastAsia"/>
          <w:kern w:val="0"/>
          <w:sz w:val="24"/>
        </w:rPr>
        <w:t>在投标报价内。</w:t>
      </w:r>
    </w:p>
    <w:p w:rsidR="00B65DC2" w:rsidRDefault="008719E0">
      <w:pPr>
        <w:spacing w:line="360" w:lineRule="auto"/>
        <w:ind w:right="-23" w:firstLineChars="200" w:firstLine="480"/>
        <w:jc w:val="left"/>
        <w:rPr>
          <w:rFonts w:ascii="Calibri" w:hAnsi="Calibri"/>
          <w:kern w:val="0"/>
          <w:sz w:val="11"/>
          <w:szCs w:val="11"/>
        </w:rPr>
      </w:pPr>
      <w:r>
        <w:rPr>
          <w:rFonts w:ascii="宋体" w:hAnsi="宋体" w:cs="宋体" w:hint="eastAsia"/>
          <w:kern w:val="0"/>
          <w:sz w:val="24"/>
        </w:rPr>
        <w:t>7、投标人认为有利于招标人的其他优惠条款应单独列明。</w:t>
      </w:r>
    </w:p>
    <w:p w:rsidR="00B65DC2" w:rsidRDefault="008719E0" w:rsidP="008719E0">
      <w:pPr>
        <w:keepNext/>
        <w:keepLines/>
        <w:spacing w:beforeLines="50" w:before="120" w:afterLines="50" w:after="120" w:line="360" w:lineRule="auto"/>
        <w:ind w:firstLineChars="196" w:firstLine="551"/>
        <w:outlineLvl w:val="1"/>
        <w:rPr>
          <w:rFonts w:ascii="黑体" w:eastAsia="黑体" w:hAnsi="CG Times"/>
          <w:b/>
          <w:sz w:val="28"/>
          <w:szCs w:val="28"/>
        </w:rPr>
      </w:pPr>
      <w:bookmarkStart w:id="181" w:name="_Toc60133341"/>
      <w:bookmarkStart w:id="182" w:name="_Toc79071435"/>
      <w:bookmarkStart w:id="183" w:name="_Toc297715800"/>
      <w:bookmarkStart w:id="184" w:name="_Toc276631333"/>
      <w:r>
        <w:rPr>
          <w:rFonts w:ascii="黑体" w:eastAsia="黑体" w:hAnsi="CG Times" w:hint="eastAsia"/>
          <w:b/>
          <w:sz w:val="28"/>
          <w:szCs w:val="28"/>
        </w:rPr>
        <w:t>四、投标要求</w:t>
      </w:r>
      <w:bookmarkEnd w:id="181"/>
      <w:bookmarkEnd w:id="182"/>
      <w:bookmarkEnd w:id="183"/>
      <w:bookmarkEnd w:id="184"/>
    </w:p>
    <w:p w:rsidR="00B65DC2" w:rsidRDefault="008719E0">
      <w:pPr>
        <w:spacing w:line="360" w:lineRule="auto"/>
        <w:ind w:firstLineChars="197" w:firstLine="473"/>
        <w:rPr>
          <w:rFonts w:ascii="宋体" w:hAnsi="宋体"/>
          <w:sz w:val="24"/>
        </w:rPr>
      </w:pPr>
      <w:r>
        <w:rPr>
          <w:rFonts w:ascii="宋体" w:hAnsi="宋体" w:cs="Arial" w:hint="eastAsia"/>
          <w:bCs/>
          <w:sz w:val="24"/>
        </w:rPr>
        <w:t>1、</w:t>
      </w:r>
      <w:r>
        <w:rPr>
          <w:rFonts w:hAnsi="宋体" w:hint="eastAsia"/>
          <w:sz w:val="24"/>
        </w:rPr>
        <w:t>本</w:t>
      </w:r>
      <w:r>
        <w:rPr>
          <w:rFonts w:hAnsi="宋体" w:cs="宋体-方正超大字符集" w:hint="eastAsia"/>
          <w:sz w:val="24"/>
        </w:rPr>
        <w:t>项目为整体招标，投标人应对所有项目做出响应，不允许拆分投标</w:t>
      </w:r>
      <w:r>
        <w:rPr>
          <w:rFonts w:hAnsi="宋体" w:hint="eastAsia"/>
          <w:sz w:val="24"/>
        </w:rPr>
        <w:t>。</w:t>
      </w:r>
    </w:p>
    <w:p w:rsidR="00B65DC2" w:rsidRDefault="008719E0">
      <w:pPr>
        <w:spacing w:line="360" w:lineRule="auto"/>
        <w:ind w:firstLineChars="200" w:firstLine="480"/>
        <w:rPr>
          <w:rFonts w:ascii="宋体" w:hAnsi="宋体"/>
          <w:spacing w:val="-4"/>
          <w:sz w:val="24"/>
        </w:rPr>
      </w:pPr>
      <w:r>
        <w:rPr>
          <w:rFonts w:ascii="宋体" w:hAnsi="宋体" w:hint="eastAsia"/>
          <w:sz w:val="24"/>
        </w:rPr>
        <w:t>2、</w:t>
      </w:r>
      <w:r>
        <w:rPr>
          <w:rFonts w:ascii="宋体" w:hAnsi="宋体"/>
          <w:sz w:val="24"/>
        </w:rPr>
        <w:t>投</w:t>
      </w:r>
      <w:r>
        <w:rPr>
          <w:rFonts w:ascii="宋体" w:hAnsi="宋体"/>
          <w:spacing w:val="-4"/>
          <w:sz w:val="24"/>
        </w:rPr>
        <w:t>标人必须提供所投标产品的全套配置清单（</w:t>
      </w:r>
      <w:proofErr w:type="gramStart"/>
      <w:r>
        <w:rPr>
          <w:rFonts w:ascii="宋体" w:hAnsi="宋体" w:hint="eastAsia"/>
          <w:spacing w:val="-4"/>
          <w:sz w:val="24"/>
        </w:rPr>
        <w:t>含</w:t>
      </w:r>
      <w:r>
        <w:rPr>
          <w:rFonts w:ascii="宋体" w:hAnsi="宋体"/>
          <w:spacing w:val="-4"/>
          <w:sz w:val="24"/>
        </w:rPr>
        <w:t>数量</w:t>
      </w:r>
      <w:proofErr w:type="gramEnd"/>
      <w:r>
        <w:rPr>
          <w:rFonts w:ascii="宋体" w:hAnsi="宋体"/>
          <w:spacing w:val="-4"/>
          <w:sz w:val="24"/>
        </w:rPr>
        <w:t>及型号）和价格</w:t>
      </w:r>
      <w:r>
        <w:rPr>
          <w:rFonts w:ascii="宋体" w:hAnsi="宋体" w:hint="eastAsia"/>
          <w:spacing w:val="-4"/>
          <w:sz w:val="24"/>
        </w:rPr>
        <w:t>、</w:t>
      </w:r>
      <w:r>
        <w:rPr>
          <w:rFonts w:ascii="宋体" w:hAnsi="宋体"/>
          <w:spacing w:val="-4"/>
          <w:sz w:val="24"/>
        </w:rPr>
        <w:t>产地</w:t>
      </w:r>
      <w:r>
        <w:rPr>
          <w:rFonts w:ascii="宋体" w:hAnsi="宋体" w:hint="eastAsia"/>
          <w:spacing w:val="-4"/>
          <w:sz w:val="24"/>
        </w:rPr>
        <w:t>。</w:t>
      </w:r>
    </w:p>
    <w:p w:rsidR="00B65DC2" w:rsidRDefault="008719E0">
      <w:pPr>
        <w:spacing w:line="360" w:lineRule="auto"/>
        <w:ind w:firstLineChars="200" w:firstLine="464"/>
        <w:rPr>
          <w:rFonts w:ascii="宋体" w:hAnsi="宋体"/>
          <w:sz w:val="24"/>
        </w:rPr>
      </w:pPr>
      <w:r>
        <w:rPr>
          <w:rFonts w:ascii="宋体" w:hAnsi="宋体" w:hint="eastAsia"/>
          <w:spacing w:val="-4"/>
          <w:sz w:val="24"/>
        </w:rPr>
        <w:t>3、</w:t>
      </w:r>
      <w:r>
        <w:rPr>
          <w:rFonts w:ascii="宋体" w:hAnsi="宋体"/>
          <w:sz w:val="24"/>
        </w:rPr>
        <w:t>投标设备制造厂家必须通过ISO9001质量认证</w:t>
      </w:r>
      <w:r>
        <w:rPr>
          <w:rFonts w:ascii="宋体" w:hAnsi="宋体" w:hint="eastAsia"/>
          <w:sz w:val="24"/>
        </w:rPr>
        <w:t>及3C证明文件</w:t>
      </w:r>
      <w:r>
        <w:rPr>
          <w:rFonts w:ascii="宋体" w:hAnsi="宋体"/>
          <w:sz w:val="24"/>
        </w:rPr>
        <w:t>，投标人应在投标文件中提供认证证书复印件，并加盖厂家公章。</w:t>
      </w:r>
    </w:p>
    <w:p w:rsidR="00B65DC2" w:rsidRDefault="008719E0">
      <w:pPr>
        <w:spacing w:line="360" w:lineRule="auto"/>
        <w:ind w:firstLine="480"/>
        <w:rPr>
          <w:rFonts w:ascii="宋体" w:hAnsi="宋体"/>
          <w:sz w:val="24"/>
        </w:rPr>
      </w:pPr>
      <w:r>
        <w:rPr>
          <w:rFonts w:ascii="宋体" w:hAnsi="宋体" w:hint="eastAsia"/>
          <w:sz w:val="24"/>
        </w:rPr>
        <w:t>4</w:t>
      </w:r>
      <w:r>
        <w:rPr>
          <w:rFonts w:ascii="宋体" w:hAnsi="宋体"/>
          <w:sz w:val="24"/>
        </w:rPr>
        <w:t>、投标人必须提供</w:t>
      </w:r>
      <w:r>
        <w:rPr>
          <w:rFonts w:ascii="宋体" w:hAnsi="宋体" w:hint="eastAsia"/>
          <w:sz w:val="24"/>
        </w:rPr>
        <w:t>加盖公章的投标产品最新彩页</w:t>
      </w:r>
      <w:r>
        <w:rPr>
          <w:rFonts w:ascii="宋体" w:hAnsi="宋体"/>
          <w:sz w:val="24"/>
        </w:rPr>
        <w:t>，</w:t>
      </w:r>
      <w:r>
        <w:rPr>
          <w:rFonts w:ascii="宋体" w:hAnsi="宋体" w:hint="eastAsia"/>
          <w:sz w:val="24"/>
        </w:rPr>
        <w:t>并对彩页资料的真实性及与所投产品的符合性负责。</w:t>
      </w:r>
    </w:p>
    <w:p w:rsidR="00B65DC2" w:rsidRDefault="008719E0">
      <w:pPr>
        <w:spacing w:line="360" w:lineRule="auto"/>
        <w:ind w:firstLine="480"/>
        <w:rPr>
          <w:rFonts w:ascii="宋体" w:hAnsi="宋体"/>
          <w:sz w:val="24"/>
        </w:rPr>
      </w:pPr>
      <w:r>
        <w:rPr>
          <w:rFonts w:ascii="宋体" w:hAnsi="宋体" w:hint="eastAsia"/>
          <w:sz w:val="24"/>
        </w:rPr>
        <w:t>5、投标人应在投标文件中附上投标产品原厂商印制的技术说明书（中文版，若无中文版，应同时提供中文的翻译材料并对翻译的准确性负责）。若投标人不能提供技术说明书，或者所提供的技术规格与技术说明书所载技术规格不符的，评标委员会将可能做出对该投标人不利的评审。</w:t>
      </w:r>
    </w:p>
    <w:p w:rsidR="00B65DC2" w:rsidRDefault="008719E0">
      <w:pPr>
        <w:spacing w:line="360" w:lineRule="auto"/>
        <w:ind w:firstLine="480"/>
        <w:rPr>
          <w:rFonts w:ascii="宋体" w:hAnsi="宋体"/>
          <w:sz w:val="24"/>
        </w:rPr>
      </w:pPr>
      <w:r>
        <w:rPr>
          <w:rFonts w:ascii="宋体" w:hAnsi="宋体" w:hint="eastAsia"/>
          <w:sz w:val="24"/>
        </w:rPr>
        <w:t>6、投标人应具有较强的企业实力和健全的财务制度，应在投标文件中</w:t>
      </w:r>
      <w:r>
        <w:rPr>
          <w:rFonts w:ascii="宋体" w:hAnsi="宋体"/>
          <w:sz w:val="24"/>
        </w:rPr>
        <w:t>提供</w:t>
      </w:r>
      <w:r>
        <w:rPr>
          <w:rFonts w:ascii="宋体" w:hAnsi="宋体" w:hint="eastAsia"/>
          <w:sz w:val="24"/>
        </w:rPr>
        <w:t>其上一年度的财务审计报告或近期经营财务状况，并</w:t>
      </w:r>
      <w:r>
        <w:rPr>
          <w:rFonts w:ascii="宋体" w:hAnsi="宋体"/>
          <w:sz w:val="24"/>
        </w:rPr>
        <w:t>提供</w:t>
      </w:r>
      <w:r>
        <w:rPr>
          <w:rFonts w:ascii="宋体" w:hAnsi="宋体" w:hint="eastAsia"/>
          <w:sz w:val="24"/>
        </w:rPr>
        <w:t>其企业的市场信誉、资信状况（如投标人经银行或金融评信机构审定的资信等级）、获奖情况等的有效证明文件。</w:t>
      </w:r>
    </w:p>
    <w:p w:rsidR="00B65DC2" w:rsidRDefault="008719E0">
      <w:pPr>
        <w:spacing w:line="360" w:lineRule="auto"/>
        <w:ind w:firstLine="480"/>
        <w:rPr>
          <w:rFonts w:ascii="宋体" w:hAnsi="宋体"/>
          <w:sz w:val="24"/>
        </w:rPr>
      </w:pPr>
      <w:r>
        <w:rPr>
          <w:rFonts w:ascii="宋体" w:hAnsi="宋体" w:hint="eastAsia"/>
          <w:sz w:val="24"/>
        </w:rPr>
        <w:t>7、投标文件至少应包含投标书、开标一览表、货物说明一览表、技术规格和商务偏离表、售后服务承诺等及其他招标文件要求的证明文件。</w:t>
      </w:r>
    </w:p>
    <w:p w:rsidR="00B65DC2" w:rsidRDefault="008719E0">
      <w:pPr>
        <w:spacing w:line="360" w:lineRule="auto"/>
        <w:ind w:firstLine="480"/>
        <w:rPr>
          <w:rFonts w:ascii="宋体" w:hAnsi="宋体"/>
          <w:sz w:val="24"/>
        </w:rPr>
      </w:pPr>
      <w:r>
        <w:rPr>
          <w:rFonts w:ascii="宋体" w:hAnsi="宋体" w:hint="eastAsia"/>
          <w:sz w:val="24"/>
        </w:rPr>
        <w:t>8、投标人须明确投标与招标要求的正负偏离情况，如实填写技术规格与商务偏离表。其中货物的技术参数部分及招标文件中的★号条款须逐条响应，列在偏离表中。其他条款与招标要求有不同时也应逐一列在偏离表中，否则视为无条件响应招标文件要求。</w:t>
      </w:r>
    </w:p>
    <w:p w:rsidR="00B65DC2" w:rsidRDefault="008719E0">
      <w:pPr>
        <w:spacing w:line="360" w:lineRule="auto"/>
        <w:ind w:firstLine="480"/>
        <w:rPr>
          <w:rFonts w:ascii="宋体" w:hAnsi="宋体"/>
          <w:sz w:val="24"/>
        </w:rPr>
      </w:pPr>
      <w:r>
        <w:rPr>
          <w:rFonts w:ascii="宋体" w:hAnsi="宋体" w:hint="eastAsia"/>
          <w:sz w:val="24"/>
        </w:rPr>
        <w:t>9、</w:t>
      </w:r>
      <w:r>
        <w:rPr>
          <w:rFonts w:ascii="宋体" w:hAnsi="宋体"/>
          <w:sz w:val="24"/>
        </w:rPr>
        <w:t>投标人投标产品的制造标准、安装标准及技术规范等有关资料</w:t>
      </w:r>
      <w:r>
        <w:rPr>
          <w:rFonts w:ascii="宋体" w:hAnsi="宋体" w:hint="eastAsia"/>
          <w:sz w:val="24"/>
        </w:rPr>
        <w:t>必须符合现行我国相应的有关标准、规范要求。</w:t>
      </w:r>
    </w:p>
    <w:p w:rsidR="00B65DC2" w:rsidRDefault="008719E0">
      <w:pPr>
        <w:spacing w:line="360" w:lineRule="auto"/>
        <w:ind w:firstLine="480"/>
        <w:rPr>
          <w:rFonts w:ascii="宋体" w:hAnsi="宋体"/>
          <w:sz w:val="24"/>
        </w:rPr>
      </w:pPr>
      <w:r>
        <w:rPr>
          <w:rFonts w:ascii="宋体" w:hAnsi="宋体" w:hint="eastAsia"/>
          <w:sz w:val="24"/>
        </w:rPr>
        <w:t>10、</w:t>
      </w:r>
      <w:r>
        <w:rPr>
          <w:rFonts w:ascii="宋体" w:hAnsi="宋体" w:cs="Arial" w:hint="eastAsia"/>
          <w:sz w:val="24"/>
        </w:rPr>
        <w:t>投标人认为有利于采购人的招标要求之外的优惠条款应单独列明。</w:t>
      </w:r>
    </w:p>
    <w:p w:rsidR="00B65DC2" w:rsidRDefault="008719E0">
      <w:pPr>
        <w:spacing w:line="360" w:lineRule="auto"/>
        <w:ind w:firstLine="480"/>
        <w:rPr>
          <w:rFonts w:ascii="宋体" w:hAnsi="宋体"/>
          <w:b/>
          <w:sz w:val="24"/>
        </w:rPr>
      </w:pPr>
      <w:r>
        <w:rPr>
          <w:rFonts w:ascii="宋体" w:hAnsi="宋体" w:hint="eastAsia"/>
          <w:b/>
          <w:sz w:val="24"/>
        </w:rPr>
        <w:t>以上证明文件均应加盖投标人公章。</w:t>
      </w:r>
    </w:p>
    <w:p w:rsidR="00B65DC2" w:rsidRDefault="008719E0" w:rsidP="008719E0">
      <w:pPr>
        <w:keepNext/>
        <w:keepLines/>
        <w:spacing w:beforeLines="50" w:before="120" w:afterLines="50" w:after="120"/>
        <w:ind w:firstLineChars="200" w:firstLine="562"/>
        <w:outlineLvl w:val="1"/>
        <w:rPr>
          <w:rFonts w:ascii="黑体" w:eastAsia="黑体" w:hAnsi="CG Times"/>
          <w:b/>
          <w:sz w:val="28"/>
          <w:szCs w:val="28"/>
        </w:rPr>
      </w:pPr>
      <w:bookmarkStart w:id="185" w:name="_Toc90180873"/>
      <w:bookmarkStart w:id="186" w:name="_Toc89791698"/>
      <w:bookmarkStart w:id="187" w:name="_Toc60133342"/>
      <w:bookmarkStart w:id="188" w:name="_Toc105315000"/>
      <w:bookmarkStart w:id="189" w:name="_Toc151886856"/>
      <w:bookmarkStart w:id="190" w:name="_Toc89791596"/>
      <w:bookmarkStart w:id="191" w:name="_Toc79071436"/>
      <w:bookmarkStart w:id="192" w:name="_Toc172776051"/>
      <w:bookmarkStart w:id="193" w:name="_Toc116895408"/>
      <w:bookmarkStart w:id="194" w:name="_Toc116869901"/>
      <w:bookmarkStart w:id="195" w:name="_Toc36974340"/>
      <w:bookmarkStart w:id="196" w:name="_Toc32815547"/>
      <w:bookmarkStart w:id="197" w:name="_Toc36885854"/>
      <w:bookmarkStart w:id="198" w:name="_Toc36974207"/>
      <w:bookmarkStart w:id="199" w:name="_Toc36867048"/>
      <w:bookmarkStart w:id="200" w:name="_Toc36973985"/>
      <w:bookmarkStart w:id="201" w:name="_Toc36974289"/>
      <w:bookmarkStart w:id="202" w:name="_Toc37236847"/>
      <w:bookmarkStart w:id="203" w:name="_Toc34471344"/>
      <w:bookmarkStart w:id="204" w:name="_Toc36974051"/>
      <w:bookmarkStart w:id="205" w:name="_Toc36973198"/>
      <w:r>
        <w:rPr>
          <w:rFonts w:ascii="黑体" w:eastAsia="黑体" w:hAnsi="CG Times" w:hint="eastAsia"/>
          <w:b/>
          <w:sz w:val="28"/>
          <w:szCs w:val="28"/>
        </w:rPr>
        <w:lastRenderedPageBreak/>
        <w:t>五、报价要求</w:t>
      </w:r>
      <w:bookmarkEnd w:id="185"/>
      <w:bookmarkEnd w:id="186"/>
      <w:bookmarkEnd w:id="187"/>
      <w:bookmarkEnd w:id="188"/>
      <w:bookmarkEnd w:id="189"/>
      <w:bookmarkEnd w:id="190"/>
      <w:bookmarkEnd w:id="191"/>
      <w:bookmarkEnd w:id="192"/>
      <w:bookmarkEnd w:id="193"/>
      <w:bookmarkEnd w:id="194"/>
    </w:p>
    <w:p w:rsidR="00B65DC2" w:rsidRDefault="008719E0">
      <w:pPr>
        <w:spacing w:line="360" w:lineRule="auto"/>
        <w:ind w:firstLineChars="200" w:firstLine="480"/>
        <w:rPr>
          <w:rFonts w:ascii="宋体" w:hAnsi="宋体"/>
          <w:sz w:val="24"/>
        </w:rPr>
      </w:pPr>
      <w:r>
        <w:rPr>
          <w:rFonts w:ascii="宋体" w:hAnsi="宋体" w:hint="eastAsia"/>
          <w:sz w:val="24"/>
        </w:rPr>
        <w:t>1、本次采购为整体招标。投标人必须对招标范围的货物及服务完整响应。</w:t>
      </w:r>
    </w:p>
    <w:p w:rsidR="00B65DC2" w:rsidRDefault="008719E0">
      <w:pPr>
        <w:spacing w:line="360" w:lineRule="auto"/>
        <w:ind w:firstLineChars="200" w:firstLine="480"/>
        <w:rPr>
          <w:rFonts w:ascii="宋体" w:hAnsi="宋体"/>
          <w:sz w:val="24"/>
        </w:rPr>
      </w:pPr>
      <w:r>
        <w:rPr>
          <w:rFonts w:ascii="宋体" w:hAnsi="宋体" w:hint="eastAsia"/>
          <w:sz w:val="24"/>
        </w:rPr>
        <w:t>2、报价以人民币为货币单位，应分别报出各种单价、小计和投标总报价。</w:t>
      </w:r>
    </w:p>
    <w:p w:rsidR="00B65DC2" w:rsidRDefault="008719E0">
      <w:pPr>
        <w:spacing w:line="360" w:lineRule="auto"/>
        <w:ind w:firstLineChars="200" w:firstLine="480"/>
        <w:rPr>
          <w:rFonts w:ascii="宋体" w:hAnsi="宋体"/>
          <w:sz w:val="24"/>
        </w:rPr>
      </w:pPr>
      <w:r>
        <w:rPr>
          <w:rFonts w:ascii="宋体" w:hAnsi="宋体" w:hint="eastAsia"/>
          <w:sz w:val="24"/>
        </w:rPr>
        <w:t>3、本项目为总</w:t>
      </w:r>
      <w:proofErr w:type="gramStart"/>
      <w:r>
        <w:rPr>
          <w:rFonts w:ascii="宋体" w:hAnsi="宋体" w:hint="eastAsia"/>
          <w:sz w:val="24"/>
        </w:rPr>
        <w:t>包价交</w:t>
      </w:r>
      <w:proofErr w:type="gramEnd"/>
      <w:r>
        <w:rPr>
          <w:rFonts w:ascii="宋体" w:hAnsi="宋体" w:hint="eastAsia"/>
          <w:sz w:val="24"/>
        </w:rPr>
        <w:t>钥匙项目，总报价为货物送达招标人指定地点并实施安装调试，经 最终验收合格并移交使用所发生的一切相关费用，其包括总</w:t>
      </w:r>
      <w:proofErr w:type="gramStart"/>
      <w:r>
        <w:rPr>
          <w:rFonts w:ascii="宋体" w:hAnsi="宋体" w:hint="eastAsia"/>
          <w:sz w:val="24"/>
        </w:rPr>
        <w:t>包施工</w:t>
      </w:r>
      <w:proofErr w:type="gramEnd"/>
      <w:r>
        <w:rPr>
          <w:rFonts w:ascii="宋体" w:hAnsi="宋体" w:hint="eastAsia"/>
          <w:sz w:val="24"/>
        </w:rPr>
        <w:t>配合费、货物设计、制造、运输、保管、保险、机房内柴油发电机组的控制屏、排烟管道、铝合金桥架（机房内）、除尘、降噪、各项安装及调试、验收、备品备件、售后服务（含保修期内的上门服务）、税收（税率13%）、资料图册提供及伴随服务等一切相关费用。</w:t>
      </w:r>
    </w:p>
    <w:p w:rsidR="00B65DC2" w:rsidRDefault="008719E0">
      <w:pPr>
        <w:spacing w:line="360" w:lineRule="auto"/>
        <w:ind w:firstLineChars="200" w:firstLine="480"/>
        <w:rPr>
          <w:rFonts w:ascii="宋体" w:hAnsi="宋体"/>
          <w:sz w:val="24"/>
        </w:rPr>
      </w:pPr>
      <w:r>
        <w:rPr>
          <w:rFonts w:ascii="宋体" w:hAnsi="宋体" w:hint="eastAsia"/>
          <w:sz w:val="24"/>
        </w:rPr>
        <w:t>4、本柴油发电机组施工应执行消防、环保等相关部门的有关要求，确保本项目完成后通 过相关部门的验收合格。对于满足其要求所须采取的措施等所增加的费用，投标人应在其投标 报价予以充分考虑；中标单位还应考虑在施工和验收移交过程中需多次到现场配合相关单位调 试等因素，费用应自行考虑；一旦中标，将不再给予增补。</w:t>
      </w:r>
    </w:p>
    <w:p w:rsidR="00B65DC2" w:rsidRDefault="008719E0">
      <w:pPr>
        <w:spacing w:line="360" w:lineRule="auto"/>
        <w:ind w:firstLineChars="200" w:firstLine="480"/>
        <w:rPr>
          <w:rFonts w:ascii="宋体" w:hAnsi="宋体"/>
          <w:sz w:val="24"/>
        </w:rPr>
      </w:pPr>
      <w:r>
        <w:rPr>
          <w:rFonts w:ascii="宋体" w:hAnsi="宋体" w:hint="eastAsia"/>
          <w:sz w:val="24"/>
        </w:rPr>
        <w:t>5、中标人应自行负责并办理涉及环保、消防、电力等部门的手续及费用。</w:t>
      </w:r>
    </w:p>
    <w:p w:rsidR="00B65DC2" w:rsidRDefault="008719E0">
      <w:pPr>
        <w:spacing w:line="360" w:lineRule="auto"/>
        <w:ind w:firstLineChars="200" w:firstLine="480"/>
        <w:rPr>
          <w:rFonts w:ascii="宋体" w:hAnsi="宋体"/>
          <w:sz w:val="24"/>
        </w:rPr>
      </w:pPr>
      <w:r>
        <w:rPr>
          <w:rFonts w:ascii="宋体" w:hAnsi="宋体" w:hint="eastAsia"/>
          <w:sz w:val="24"/>
        </w:rPr>
        <w:t>6、本项目设最高控制价，投标报价超过最高控制价的投标为无效投标。</w:t>
      </w:r>
    </w:p>
    <w:p w:rsidR="00B65DC2" w:rsidRDefault="008719E0">
      <w:pPr>
        <w:spacing w:line="360" w:lineRule="auto"/>
        <w:ind w:firstLineChars="200" w:firstLine="480"/>
        <w:rPr>
          <w:rFonts w:ascii="宋体" w:hAnsi="宋体"/>
          <w:sz w:val="24"/>
        </w:rPr>
      </w:pPr>
      <w:r>
        <w:rPr>
          <w:rFonts w:ascii="宋体" w:hAnsi="宋体" w:hint="eastAsia"/>
          <w:sz w:val="24"/>
        </w:rPr>
        <w:t>7、投标人对本项目只能有一个报价，采购单位不接受有选择的报价。</w:t>
      </w:r>
    </w:p>
    <w:p w:rsidR="00B65DC2" w:rsidRDefault="008719E0">
      <w:pPr>
        <w:spacing w:line="360" w:lineRule="auto"/>
        <w:ind w:firstLineChars="200" w:firstLine="480"/>
        <w:rPr>
          <w:rFonts w:ascii="宋体" w:hAnsi="宋体"/>
          <w:sz w:val="24"/>
        </w:rPr>
      </w:pPr>
      <w:r>
        <w:rPr>
          <w:rFonts w:ascii="宋体" w:hAnsi="宋体" w:hint="eastAsia"/>
          <w:sz w:val="24"/>
        </w:rPr>
        <w:t>8、在合同期限内，如遇国家税率调整，就合同未执行部分，不含税金额保持不变，税率 按国家有关规定执行，双方按调整后的合同含税金额进行结算。</w:t>
      </w:r>
    </w:p>
    <w:p w:rsidR="00B65DC2" w:rsidRDefault="008719E0">
      <w:pPr>
        <w:spacing w:line="360" w:lineRule="auto"/>
        <w:ind w:firstLineChars="200" w:firstLine="480"/>
        <w:rPr>
          <w:rFonts w:ascii="宋体" w:hAnsi="宋体"/>
          <w:sz w:val="24"/>
        </w:rPr>
      </w:pPr>
      <w:r>
        <w:rPr>
          <w:rFonts w:ascii="宋体" w:hAnsi="宋体" w:hint="eastAsia"/>
          <w:sz w:val="24"/>
        </w:rPr>
        <w:t>9、</w:t>
      </w:r>
      <w:proofErr w:type="gramStart"/>
      <w:r>
        <w:rPr>
          <w:rFonts w:ascii="宋体" w:hAnsi="宋体" w:hint="eastAsia"/>
          <w:sz w:val="24"/>
        </w:rPr>
        <w:t>不论因</w:t>
      </w:r>
      <w:proofErr w:type="gramEnd"/>
      <w:r>
        <w:rPr>
          <w:rFonts w:ascii="宋体" w:hAnsi="宋体" w:hint="eastAsia"/>
          <w:sz w:val="24"/>
        </w:rPr>
        <w:t>任何原因引起的税费变化，本项目调整后的税费总金额均不得超过原中标合同总价的税费总金额。如有超出，超出部分由中标人自行承担。</w:t>
      </w:r>
    </w:p>
    <w:p w:rsidR="00B65DC2" w:rsidRDefault="008719E0" w:rsidP="008719E0">
      <w:pPr>
        <w:keepNext/>
        <w:keepLines/>
        <w:spacing w:beforeLines="50" w:before="120" w:afterLines="50" w:after="120"/>
        <w:ind w:firstLineChars="200" w:firstLine="562"/>
        <w:outlineLvl w:val="1"/>
        <w:rPr>
          <w:rFonts w:ascii="黑体" w:eastAsia="黑体" w:hAnsi="CG Times"/>
          <w:b/>
          <w:sz w:val="28"/>
          <w:szCs w:val="28"/>
        </w:rPr>
      </w:pPr>
      <w:bookmarkStart w:id="206" w:name="_Toc60133343"/>
      <w:bookmarkStart w:id="207" w:name="_Toc79071437"/>
      <w:bookmarkStart w:id="208" w:name="_Toc236548237"/>
      <w:bookmarkEnd w:id="195"/>
      <w:bookmarkEnd w:id="196"/>
      <w:bookmarkEnd w:id="197"/>
      <w:bookmarkEnd w:id="198"/>
      <w:bookmarkEnd w:id="199"/>
      <w:bookmarkEnd w:id="200"/>
      <w:bookmarkEnd w:id="201"/>
      <w:bookmarkEnd w:id="202"/>
      <w:bookmarkEnd w:id="203"/>
      <w:bookmarkEnd w:id="204"/>
      <w:bookmarkEnd w:id="205"/>
      <w:r>
        <w:rPr>
          <w:rFonts w:ascii="黑体" w:eastAsia="黑体" w:hAnsi="CG Times" w:hint="eastAsia"/>
          <w:b/>
          <w:sz w:val="28"/>
          <w:szCs w:val="28"/>
        </w:rPr>
        <w:t>六、合同签订</w:t>
      </w:r>
      <w:bookmarkEnd w:id="206"/>
      <w:bookmarkEnd w:id="207"/>
      <w:bookmarkEnd w:id="208"/>
    </w:p>
    <w:p w:rsidR="00B65DC2" w:rsidRDefault="008719E0">
      <w:pPr>
        <w:spacing w:after="120" w:line="360" w:lineRule="auto"/>
        <w:ind w:firstLineChars="200" w:firstLine="480"/>
        <w:rPr>
          <w:rFonts w:ascii="宋体" w:hAnsi="宋体"/>
          <w:sz w:val="24"/>
        </w:rPr>
      </w:pPr>
      <w:r>
        <w:rPr>
          <w:rFonts w:ascii="宋体" w:hAnsi="宋体" w:hint="eastAsia"/>
          <w:sz w:val="24"/>
        </w:rPr>
        <w:t>中标人接到中标通知书后，持中标通知书与招标人签订合同，招标文件、中标人的投标文件均作为合同订立的基础。中标人应将合同副本复印件（一份）送招标代理机构备案。</w:t>
      </w:r>
    </w:p>
    <w:p w:rsidR="00B65DC2" w:rsidRDefault="008719E0" w:rsidP="008719E0">
      <w:pPr>
        <w:keepNext/>
        <w:keepLines/>
        <w:spacing w:beforeLines="50" w:before="120" w:afterLines="50" w:after="120"/>
        <w:ind w:firstLineChars="200" w:firstLine="562"/>
        <w:outlineLvl w:val="1"/>
        <w:rPr>
          <w:rFonts w:ascii="黑体" w:eastAsia="黑体" w:hAnsi="CG Times"/>
          <w:b/>
          <w:sz w:val="28"/>
          <w:szCs w:val="28"/>
        </w:rPr>
      </w:pPr>
      <w:bookmarkStart w:id="209" w:name="_Toc306806421"/>
      <w:bookmarkStart w:id="210" w:name="_Toc235621447"/>
      <w:bookmarkStart w:id="211" w:name="_Toc79071438"/>
      <w:bookmarkStart w:id="212" w:name="_Toc60133344"/>
      <w:r>
        <w:rPr>
          <w:rFonts w:ascii="黑体" w:eastAsia="黑体" w:hAnsi="CG Times" w:hint="eastAsia"/>
          <w:b/>
          <w:sz w:val="28"/>
          <w:szCs w:val="28"/>
        </w:rPr>
        <w:t>七、</w:t>
      </w:r>
      <w:bookmarkEnd w:id="209"/>
      <w:bookmarkEnd w:id="210"/>
      <w:r>
        <w:rPr>
          <w:rFonts w:ascii="黑体" w:eastAsia="黑体" w:hAnsi="CG Times" w:hint="eastAsia"/>
          <w:b/>
          <w:sz w:val="28"/>
          <w:szCs w:val="28"/>
        </w:rPr>
        <w:t>验收条件</w:t>
      </w:r>
      <w:bookmarkEnd w:id="211"/>
      <w:bookmarkEnd w:id="212"/>
    </w:p>
    <w:p w:rsidR="00B65DC2" w:rsidRDefault="008719E0">
      <w:pPr>
        <w:spacing w:line="360" w:lineRule="auto"/>
        <w:ind w:firstLineChars="200" w:firstLine="480"/>
        <w:rPr>
          <w:rFonts w:ascii="宋体" w:hAnsi="宋体"/>
          <w:sz w:val="24"/>
        </w:rPr>
      </w:pPr>
      <w:r>
        <w:rPr>
          <w:rFonts w:ascii="宋体" w:hAnsi="宋体" w:hint="eastAsia"/>
          <w:sz w:val="24"/>
        </w:rPr>
        <w:t>1、 验收依据：招标文件、投标文件、设备制造厂商的货物技术标准说明及国家有关的质 量标准规定，设备制造厂商的质量证明文件、产地证明文件、性能检测报告、相关中文技术资 料（技术手册、安装手册、操作手册、维修手册、使用保养说明书、电气原理接线图）均为验 收依据。</w:t>
      </w:r>
    </w:p>
    <w:p w:rsidR="00B65DC2" w:rsidRDefault="008719E0">
      <w:pPr>
        <w:spacing w:line="360" w:lineRule="auto"/>
        <w:ind w:firstLineChars="200" w:firstLine="480"/>
        <w:rPr>
          <w:rFonts w:ascii="宋体" w:hAnsi="宋体"/>
          <w:sz w:val="24"/>
        </w:rPr>
      </w:pPr>
      <w:r>
        <w:rPr>
          <w:rFonts w:ascii="宋体" w:hAnsi="宋体" w:hint="eastAsia"/>
          <w:sz w:val="24"/>
        </w:rPr>
        <w:t>2、货物验收：货物运抵招标人处后由双方对照采购清单及技术要求进行验收。</w:t>
      </w:r>
    </w:p>
    <w:p w:rsidR="00B65DC2" w:rsidRDefault="008719E0">
      <w:pPr>
        <w:spacing w:line="360" w:lineRule="auto"/>
        <w:ind w:firstLineChars="200" w:firstLine="480"/>
        <w:rPr>
          <w:rFonts w:ascii="宋体" w:hAnsi="宋体"/>
          <w:sz w:val="24"/>
        </w:rPr>
      </w:pPr>
      <w:r>
        <w:rPr>
          <w:rFonts w:ascii="宋体" w:hAnsi="宋体" w:hint="eastAsia"/>
          <w:sz w:val="24"/>
        </w:rPr>
        <w:t>3、系统验收：中标人根据招标要求进行设备安装、开机调试、测试后，由招标人</w:t>
      </w:r>
      <w:r>
        <w:rPr>
          <w:rFonts w:ascii="宋体" w:hAnsi="宋体" w:hint="eastAsia"/>
          <w:sz w:val="24"/>
        </w:rPr>
        <w:lastRenderedPageBreak/>
        <w:t>或政府 相关部门进行使用性能方面的验收。</w:t>
      </w:r>
    </w:p>
    <w:p w:rsidR="00B65DC2" w:rsidRDefault="008719E0">
      <w:pPr>
        <w:spacing w:line="360" w:lineRule="auto"/>
        <w:ind w:firstLineChars="200" w:firstLine="480"/>
        <w:rPr>
          <w:rFonts w:ascii="宋体" w:hAnsi="宋体"/>
          <w:sz w:val="24"/>
        </w:rPr>
      </w:pPr>
      <w:r>
        <w:rPr>
          <w:rFonts w:ascii="宋体" w:hAnsi="宋体" w:hint="eastAsia"/>
          <w:sz w:val="24"/>
        </w:rPr>
        <w:t>4、招标人有权委托我国相关具有检验资质的部门、单位、机构针对中标货物（软硬件） 的精度、性能进行检验。其检验结果将</w:t>
      </w:r>
      <w:proofErr w:type="gramStart"/>
      <w:r>
        <w:rPr>
          <w:rFonts w:ascii="宋体" w:hAnsi="宋体" w:hint="eastAsia"/>
          <w:sz w:val="24"/>
        </w:rPr>
        <w:t>做为</w:t>
      </w:r>
      <w:proofErr w:type="gramEnd"/>
      <w:r>
        <w:rPr>
          <w:rFonts w:ascii="宋体" w:hAnsi="宋体" w:hint="eastAsia"/>
          <w:sz w:val="24"/>
        </w:rPr>
        <w:t>验收标准的组成部分之一。</w:t>
      </w:r>
    </w:p>
    <w:p w:rsidR="00B65DC2" w:rsidRDefault="008719E0">
      <w:pPr>
        <w:spacing w:line="360" w:lineRule="auto"/>
        <w:ind w:firstLineChars="200" w:firstLine="480"/>
        <w:rPr>
          <w:rFonts w:ascii="宋体" w:hAnsi="宋体"/>
          <w:sz w:val="24"/>
        </w:rPr>
      </w:pPr>
      <w:r>
        <w:rPr>
          <w:rFonts w:ascii="宋体" w:hAnsi="宋体" w:hint="eastAsia"/>
          <w:sz w:val="24"/>
        </w:rPr>
        <w:t>5、中标人应确保设备的安装调试合格，并通过验收部门检测合格且取得合格证书，由此 产生的费用由中标人承担；验收合格后，由招标人出具验收合格证明文件，中标人应与相关各 部门办理交接手续。</w:t>
      </w:r>
    </w:p>
    <w:p w:rsidR="00B65DC2" w:rsidRDefault="008719E0">
      <w:pPr>
        <w:spacing w:line="360" w:lineRule="auto"/>
        <w:ind w:firstLineChars="200" w:firstLine="480"/>
        <w:rPr>
          <w:rFonts w:ascii="宋体" w:hAnsi="宋体"/>
          <w:sz w:val="24"/>
        </w:rPr>
      </w:pPr>
      <w:r>
        <w:rPr>
          <w:rFonts w:ascii="宋体" w:hAnsi="宋体" w:hint="eastAsia"/>
          <w:sz w:val="24"/>
        </w:rPr>
        <w:t>6、验收中设备有不合格的则退货或换货，中标人承担由此产生的一切经济损失及责任。</w:t>
      </w:r>
    </w:p>
    <w:p w:rsidR="00B65DC2" w:rsidRDefault="008719E0">
      <w:pPr>
        <w:spacing w:line="360" w:lineRule="auto"/>
        <w:ind w:firstLineChars="200" w:firstLine="480"/>
        <w:rPr>
          <w:rFonts w:ascii="宋体" w:hAnsi="宋体"/>
          <w:sz w:val="24"/>
        </w:rPr>
      </w:pPr>
      <w:r>
        <w:rPr>
          <w:rFonts w:ascii="宋体" w:hAnsi="宋体" w:hint="eastAsia"/>
          <w:sz w:val="24"/>
        </w:rPr>
        <w:t>7、中标人应准备调试用柴油，用量须保证至设备验收合格为止；中标人应保证柴油发电 机在验收后交付使用前装满柴油。</w:t>
      </w:r>
    </w:p>
    <w:p w:rsidR="00B65DC2" w:rsidRDefault="008719E0">
      <w:pPr>
        <w:spacing w:line="360" w:lineRule="auto"/>
        <w:ind w:firstLineChars="200" w:firstLine="480"/>
        <w:rPr>
          <w:rFonts w:ascii="宋体" w:hAnsi="宋体"/>
          <w:sz w:val="24"/>
        </w:rPr>
      </w:pPr>
      <w:r>
        <w:rPr>
          <w:rFonts w:ascii="宋体" w:hAnsi="宋体" w:hint="eastAsia"/>
          <w:sz w:val="24"/>
        </w:rPr>
        <w:t>8、中标人在交货时应提供货物制造厂商的出厂检验报告、合格证书、质量证明文件、产 地证明文件、性能检测报告、相关中文技术资料（技术手册、安装手册、操作手册、维修手册、 使用保养说明书、电气原理接线图等）。</w:t>
      </w:r>
    </w:p>
    <w:p w:rsidR="00B65DC2" w:rsidRDefault="008719E0">
      <w:pPr>
        <w:spacing w:line="360" w:lineRule="auto"/>
        <w:ind w:firstLineChars="200" w:firstLine="480"/>
        <w:rPr>
          <w:rFonts w:ascii="宋体" w:hAnsi="宋体"/>
          <w:sz w:val="24"/>
        </w:rPr>
      </w:pPr>
      <w:r>
        <w:rPr>
          <w:rFonts w:ascii="宋体" w:hAnsi="宋体" w:hint="eastAsia"/>
          <w:sz w:val="24"/>
        </w:rPr>
        <w:t>9、验收移交时（包括与柴油发电机组及配套</w:t>
      </w:r>
      <w:proofErr w:type="gramStart"/>
      <w:r>
        <w:rPr>
          <w:rFonts w:ascii="宋体" w:hAnsi="宋体" w:hint="eastAsia"/>
          <w:sz w:val="24"/>
        </w:rPr>
        <w:t>柜相关</w:t>
      </w:r>
      <w:proofErr w:type="gramEnd"/>
      <w:r>
        <w:rPr>
          <w:rFonts w:ascii="宋体" w:hAnsi="宋体" w:hint="eastAsia"/>
          <w:sz w:val="24"/>
        </w:rPr>
        <w:t>的各项验收移交事项）中标人必须派 代表参加。</w:t>
      </w:r>
    </w:p>
    <w:p w:rsidR="00B65DC2" w:rsidRDefault="008719E0" w:rsidP="008719E0">
      <w:pPr>
        <w:keepNext/>
        <w:keepLines/>
        <w:spacing w:beforeLines="50" w:before="120" w:afterLines="50" w:after="120"/>
        <w:ind w:firstLineChars="200" w:firstLine="562"/>
        <w:outlineLvl w:val="1"/>
        <w:rPr>
          <w:rFonts w:ascii="黑体" w:eastAsia="黑体" w:hAnsi="CG Times"/>
          <w:b/>
          <w:sz w:val="28"/>
          <w:szCs w:val="28"/>
        </w:rPr>
      </w:pPr>
      <w:bookmarkStart w:id="213" w:name="_Toc116869905"/>
      <w:bookmarkStart w:id="214" w:name="_Toc36973987"/>
      <w:bookmarkStart w:id="215" w:name="_Toc208745852"/>
      <w:bookmarkStart w:id="216" w:name="_Toc79071439"/>
      <w:bookmarkStart w:id="217" w:name="_Toc36974291"/>
      <w:bookmarkStart w:id="218" w:name="_Toc105315004"/>
      <w:bookmarkStart w:id="219" w:name="_Toc36885856"/>
      <w:bookmarkStart w:id="220" w:name="_Toc36974209"/>
      <w:bookmarkStart w:id="221" w:name="_Toc172776055"/>
      <w:bookmarkStart w:id="222" w:name="_Toc90180877"/>
      <w:bookmarkStart w:id="223" w:name="_Toc89791600"/>
      <w:bookmarkStart w:id="224" w:name="_Toc36974053"/>
      <w:bookmarkStart w:id="225" w:name="_Toc60133345"/>
      <w:bookmarkStart w:id="226" w:name="_Toc116895412"/>
      <w:bookmarkStart w:id="227" w:name="_Toc36973200"/>
      <w:bookmarkStart w:id="228" w:name="_Toc36974342"/>
      <w:bookmarkStart w:id="229" w:name="_Toc151886860"/>
      <w:bookmarkStart w:id="230" w:name="_Toc37236849"/>
      <w:bookmarkStart w:id="231" w:name="_Toc89791702"/>
      <w:bookmarkStart w:id="232" w:name="_Toc36867050"/>
      <w:bookmarkStart w:id="233" w:name="_Toc306806422"/>
      <w:r>
        <w:rPr>
          <w:rFonts w:ascii="黑体" w:eastAsia="黑体" w:hAnsi="CG Times" w:hint="eastAsia"/>
          <w:b/>
          <w:sz w:val="28"/>
          <w:szCs w:val="28"/>
        </w:rPr>
        <w:t>八、付款条件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B65DC2" w:rsidRDefault="008719E0">
      <w:pPr>
        <w:spacing w:line="360" w:lineRule="auto"/>
        <w:ind w:rightChars="-85" w:right="-178" w:firstLineChars="200" w:firstLine="480"/>
        <w:rPr>
          <w:rFonts w:ascii="宋体" w:hAnsi="宋体"/>
          <w:sz w:val="24"/>
        </w:rPr>
      </w:pPr>
      <w:r>
        <w:rPr>
          <w:rFonts w:ascii="宋体" w:hAnsi="宋体" w:hint="eastAsia"/>
          <w:sz w:val="24"/>
        </w:rPr>
        <w:t>1、合同签订且中标人提供合同总价 10%的履约保证金后，采购人支付合同总价的 10%作 为设备预付款。</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2、全部货物到达现场，经招标人验收合格后支付至合同价款的 50%。</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3、货物安装调试完成，经招标人验收合格后支付至合同价款的 80%。</w:t>
      </w:r>
    </w:p>
    <w:p w:rsidR="00B65DC2" w:rsidRPr="00936798" w:rsidRDefault="008719E0" w:rsidP="00936798">
      <w:pPr>
        <w:spacing w:line="360" w:lineRule="auto"/>
        <w:ind w:rightChars="-85" w:right="-178" w:firstLineChars="200" w:firstLine="480"/>
        <w:rPr>
          <w:rFonts w:ascii="宋体" w:hAnsi="宋体"/>
          <w:sz w:val="24"/>
        </w:rPr>
      </w:pPr>
      <w:r>
        <w:rPr>
          <w:rFonts w:ascii="宋体" w:hAnsi="宋体" w:hint="eastAsia"/>
          <w:sz w:val="24"/>
        </w:rPr>
        <w:t>4、项目竣工结算后支付至合同价款的97%。</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5、合同价款的 3%作为质保金，质保期满后无息返还乙方。</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6、合同金额为含税价款，有下列情形的招标人有权不予支付货款：</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7、未收到中标人开具的以招标人为抬头的合法有效的增值税专用发票。</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8、汇总开具增值税专用发票的，未同时使用防伪税控系统开具销售货物清单，并加盖发票专用章。</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9、中标人发票开具日期到送达招标人日期超过 30 天。</w:t>
      </w:r>
    </w:p>
    <w:p w:rsidR="00B65DC2" w:rsidRDefault="008719E0">
      <w:pPr>
        <w:spacing w:line="360" w:lineRule="auto"/>
        <w:ind w:rightChars="-85" w:right="-178" w:firstLineChars="200" w:firstLine="480"/>
        <w:rPr>
          <w:rFonts w:ascii="宋体" w:hAnsi="宋体"/>
          <w:sz w:val="24"/>
        </w:rPr>
      </w:pPr>
      <w:r>
        <w:rPr>
          <w:rFonts w:ascii="宋体" w:hAnsi="宋体" w:hint="eastAsia"/>
          <w:sz w:val="24"/>
        </w:rPr>
        <w:t>10、中标人开具的发票收款人、复核、开票人信息未填完整或复核人与开票人相同的。</w:t>
      </w:r>
    </w:p>
    <w:p w:rsidR="00B65DC2" w:rsidRDefault="008719E0" w:rsidP="008719E0">
      <w:pPr>
        <w:keepNext/>
        <w:keepLines/>
        <w:spacing w:beforeLines="50" w:before="120" w:afterLines="50" w:after="120"/>
        <w:ind w:firstLineChars="200" w:firstLine="562"/>
        <w:outlineLvl w:val="1"/>
        <w:rPr>
          <w:rFonts w:ascii="黑体" w:eastAsia="黑体" w:hAnsi="CG Times"/>
          <w:b/>
          <w:sz w:val="28"/>
          <w:szCs w:val="28"/>
        </w:rPr>
      </w:pPr>
      <w:bookmarkStart w:id="234" w:name="_Toc283632681"/>
      <w:bookmarkStart w:id="235" w:name="_Toc60133346"/>
      <w:bookmarkStart w:id="236" w:name="_Toc79071440"/>
      <w:r>
        <w:rPr>
          <w:rFonts w:ascii="黑体" w:eastAsia="黑体" w:hAnsi="CG Times" w:hint="eastAsia"/>
          <w:b/>
          <w:sz w:val="28"/>
          <w:szCs w:val="28"/>
        </w:rPr>
        <w:t>九、</w:t>
      </w:r>
      <w:bookmarkEnd w:id="234"/>
      <w:r>
        <w:rPr>
          <w:rFonts w:ascii="黑体" w:eastAsia="黑体" w:hAnsi="CG Times" w:hint="eastAsia"/>
          <w:b/>
          <w:sz w:val="28"/>
          <w:szCs w:val="28"/>
        </w:rPr>
        <w:t>售后服务要求</w:t>
      </w:r>
      <w:bookmarkEnd w:id="235"/>
      <w:bookmarkEnd w:id="236"/>
    </w:p>
    <w:p w:rsidR="00B65DC2" w:rsidRDefault="008719E0">
      <w:pPr>
        <w:spacing w:beforeLines="25" w:before="60" w:afterLines="25" w:after="60" w:line="360" w:lineRule="auto"/>
        <w:ind w:firstLine="560"/>
        <w:rPr>
          <w:rFonts w:ascii="宋体" w:hAnsi="宋体"/>
          <w:sz w:val="24"/>
        </w:rPr>
      </w:pPr>
      <w:r>
        <w:rPr>
          <w:rFonts w:ascii="宋体" w:hAnsi="宋体" w:hint="eastAsia"/>
          <w:sz w:val="24"/>
        </w:rPr>
        <w:t>1、投标人应按照本采购项目特点提供长期良好的售后服务，并在投标文件中提供</w:t>
      </w:r>
      <w:r>
        <w:rPr>
          <w:rFonts w:ascii="宋体" w:hAnsi="宋体" w:hint="eastAsia"/>
          <w:sz w:val="24"/>
        </w:rPr>
        <w:lastRenderedPageBreak/>
        <w:t>详细具 体的售后服务承诺条款及保证，在质保期内售后服务所需费用列入投标报价。</w:t>
      </w:r>
    </w:p>
    <w:p w:rsidR="00B65DC2" w:rsidRDefault="008719E0">
      <w:pPr>
        <w:spacing w:beforeLines="25" w:before="60" w:afterLines="25" w:after="60" w:line="360" w:lineRule="auto"/>
        <w:ind w:firstLine="560"/>
        <w:rPr>
          <w:rFonts w:ascii="宋体" w:hAnsi="宋体"/>
          <w:sz w:val="24"/>
        </w:rPr>
      </w:pPr>
      <w:r>
        <w:rPr>
          <w:rFonts w:ascii="宋体" w:hAnsi="宋体" w:hint="eastAsia"/>
          <w:sz w:val="24"/>
        </w:rPr>
        <w:t>2、本次招标的设备的质保期至少为 1 年，质保期自验收合格之日起计算，质保期内中标 人应提供因投标货物本身缺陷所导致故障的技术服务和设备维修，提供零部件的更换。所需费 用包含在投标报价中。</w:t>
      </w:r>
    </w:p>
    <w:p w:rsidR="00B65DC2" w:rsidRDefault="008719E0">
      <w:pPr>
        <w:spacing w:beforeLines="25" w:before="60" w:afterLines="25" w:after="60" w:line="360" w:lineRule="auto"/>
        <w:ind w:firstLine="560"/>
        <w:rPr>
          <w:rFonts w:ascii="宋体" w:hAnsi="宋体"/>
          <w:sz w:val="24"/>
        </w:rPr>
      </w:pPr>
      <w:r>
        <w:rPr>
          <w:rFonts w:ascii="宋体" w:hAnsi="宋体" w:hint="eastAsia"/>
          <w:sz w:val="24"/>
        </w:rPr>
        <w:t>3、若中标产品发生故障，中标人应在 1 小时内响应，2 小时内到达现场处理，若 6 小时 内无法修复，中标人应立即提供配件更换，更换的部件质保期从更换之日起相应顺延；</w:t>
      </w:r>
      <w:proofErr w:type="gramStart"/>
      <w:r>
        <w:rPr>
          <w:rFonts w:ascii="宋体" w:hAnsi="宋体" w:hint="eastAsia"/>
          <w:sz w:val="24"/>
        </w:rPr>
        <w:t>若维保</w:t>
      </w:r>
      <w:proofErr w:type="gramEnd"/>
      <w:r>
        <w:rPr>
          <w:rFonts w:ascii="宋体" w:hAnsi="宋体" w:hint="eastAsia"/>
          <w:sz w:val="24"/>
        </w:rPr>
        <w:t xml:space="preserve"> 点的检测人员不能排除故障时，中标人应按照招标人的书面通知，负责联系生产厂家派专业技 术人员到现场解决故障问题，由此发生的费用由中标人承担；特殊情况在 24 小时内无法恢复 的，质保期内中标人应予以更换新设备或提供代用设备；在维修及维护期内应予提供代用设备 或使设备可正常运转的措施。</w:t>
      </w:r>
    </w:p>
    <w:p w:rsidR="00B65DC2" w:rsidRDefault="008719E0">
      <w:pPr>
        <w:spacing w:beforeLines="25" w:before="60" w:afterLines="25" w:after="60" w:line="360" w:lineRule="auto"/>
        <w:ind w:firstLine="560"/>
        <w:rPr>
          <w:rFonts w:ascii="宋体" w:hAnsi="宋体"/>
          <w:sz w:val="24"/>
        </w:rPr>
      </w:pPr>
      <w:r>
        <w:rPr>
          <w:rFonts w:ascii="宋体" w:hAnsi="宋体" w:hint="eastAsia"/>
          <w:sz w:val="24"/>
        </w:rPr>
        <w:t xml:space="preserve">4、质保期满后，中标人应提供终身维修，用户只付零配件的费用，能长期提供良好的技 </w:t>
      </w:r>
      <w:proofErr w:type="gramStart"/>
      <w:r>
        <w:rPr>
          <w:rFonts w:ascii="宋体" w:hAnsi="宋体" w:hint="eastAsia"/>
          <w:sz w:val="24"/>
        </w:rPr>
        <w:t>术支持</w:t>
      </w:r>
      <w:proofErr w:type="gramEnd"/>
      <w:r>
        <w:rPr>
          <w:rFonts w:ascii="宋体" w:hAnsi="宋体" w:hint="eastAsia"/>
          <w:sz w:val="24"/>
        </w:rPr>
        <w:t>及零部件的优惠供应。</w:t>
      </w:r>
    </w:p>
    <w:p w:rsidR="00B65DC2" w:rsidRDefault="008719E0">
      <w:pPr>
        <w:spacing w:beforeLines="25" w:before="60" w:afterLines="25" w:after="60" w:line="360" w:lineRule="auto"/>
        <w:ind w:firstLine="560"/>
        <w:rPr>
          <w:rFonts w:ascii="宋体" w:hAnsi="宋体"/>
          <w:sz w:val="24"/>
        </w:rPr>
      </w:pPr>
      <w:r>
        <w:rPr>
          <w:rFonts w:ascii="宋体" w:hAnsi="宋体" w:hint="eastAsia"/>
          <w:sz w:val="24"/>
        </w:rPr>
        <w:t>5、投标人应列出质保期后的维护费用。</w:t>
      </w:r>
    </w:p>
    <w:p w:rsidR="00B65DC2" w:rsidRDefault="008719E0">
      <w:pPr>
        <w:spacing w:beforeLines="25" w:before="60" w:afterLines="25" w:after="60" w:line="360" w:lineRule="auto"/>
        <w:ind w:firstLine="560"/>
        <w:rPr>
          <w:rFonts w:ascii="宋体" w:hAnsi="宋体"/>
          <w:sz w:val="24"/>
        </w:rPr>
      </w:pPr>
      <w:r>
        <w:rPr>
          <w:rFonts w:ascii="宋体" w:hAnsi="宋体" w:hint="eastAsia"/>
          <w:sz w:val="24"/>
        </w:rPr>
        <w:t>6、投标人必须对使用人员的培训做出承诺，并制订培训计划，所需费用应包含在投标总 价中。</w:t>
      </w:r>
    </w:p>
    <w:p w:rsidR="00B65DC2" w:rsidRDefault="008719E0">
      <w:pPr>
        <w:spacing w:beforeLines="25" w:before="60" w:afterLines="25" w:after="60" w:line="360" w:lineRule="auto"/>
        <w:ind w:firstLine="560"/>
        <w:rPr>
          <w:rFonts w:ascii="黑体" w:eastAsia="黑体" w:hAnsi="CG Times"/>
          <w:b/>
          <w:sz w:val="28"/>
          <w:szCs w:val="28"/>
        </w:rPr>
      </w:pPr>
      <w:r>
        <w:rPr>
          <w:rFonts w:ascii="宋体" w:hAnsi="宋体" w:hint="eastAsia"/>
          <w:sz w:val="24"/>
        </w:rPr>
        <w:t>7、中标人应提供终身维修及定期巡访。</w:t>
      </w:r>
    </w:p>
    <w:p w:rsidR="00B65DC2" w:rsidRDefault="00B65DC2">
      <w:pPr>
        <w:pStyle w:val="a0"/>
        <w:rPr>
          <w:color w:val="auto"/>
        </w:rPr>
      </w:pPr>
    </w:p>
    <w:p w:rsidR="00B65DC2" w:rsidRDefault="008719E0">
      <w:pPr>
        <w:pStyle w:val="1"/>
        <w:pageBreakBefore/>
        <w:spacing w:before="240" w:after="240" w:line="440" w:lineRule="exact"/>
        <w:jc w:val="center"/>
        <w:rPr>
          <w:rFonts w:ascii="宋体" w:eastAsia="宋体" w:hAnsi="宋体"/>
        </w:rPr>
      </w:pPr>
      <w:bookmarkStart w:id="237" w:name="_Toc398284579"/>
      <w:bookmarkStart w:id="238" w:name="_Toc398504635"/>
      <w:bookmarkStart w:id="239" w:name="_Toc79071441"/>
      <w:bookmarkEnd w:id="70"/>
      <w:r>
        <w:rPr>
          <w:rFonts w:ascii="宋体" w:eastAsia="宋体" w:hAnsi="宋体" w:hint="eastAsia"/>
        </w:rPr>
        <w:lastRenderedPageBreak/>
        <w:t xml:space="preserve">第四章  </w:t>
      </w:r>
      <w:r>
        <w:rPr>
          <w:rFonts w:ascii="宋体" w:eastAsia="宋体" w:hAnsi="宋体"/>
        </w:rPr>
        <w:t>采购合同</w:t>
      </w:r>
      <w:bookmarkEnd w:id="237"/>
      <w:bookmarkEnd w:id="238"/>
      <w:bookmarkEnd w:id="239"/>
    </w:p>
    <w:p w:rsidR="00B65DC2" w:rsidRDefault="00B65DC2">
      <w:pPr>
        <w:spacing w:before="120"/>
        <w:rPr>
          <w:rFonts w:ascii="宋体" w:hAnsi="宋体"/>
          <w:sz w:val="24"/>
        </w:rPr>
      </w:pPr>
    </w:p>
    <w:tbl>
      <w:tblPr>
        <w:tblW w:w="819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tblGrid>
      <w:tr w:rsidR="00B65DC2">
        <w:trPr>
          <w:trHeight w:val="1080"/>
        </w:trPr>
        <w:tc>
          <w:tcPr>
            <w:tcW w:w="8190" w:type="dxa"/>
          </w:tcPr>
          <w:p w:rsidR="00B65DC2" w:rsidRDefault="008719E0">
            <w:pPr>
              <w:spacing w:before="120"/>
              <w:ind w:left="105"/>
              <w:rPr>
                <w:rFonts w:ascii="宋体" w:hAnsi="宋体"/>
                <w:sz w:val="24"/>
              </w:rPr>
            </w:pPr>
            <w:r>
              <w:rPr>
                <w:rFonts w:ascii="宋体" w:hAnsi="宋体" w:hint="eastAsia"/>
                <w:sz w:val="24"/>
              </w:rPr>
              <w:t xml:space="preserve">注释： </w:t>
            </w:r>
          </w:p>
          <w:p w:rsidR="00B65DC2" w:rsidRDefault="008719E0">
            <w:pPr>
              <w:spacing w:before="120"/>
              <w:ind w:leftChars="50" w:left="105" w:firstLineChars="200" w:firstLine="480"/>
              <w:rPr>
                <w:rFonts w:ascii="宋体" w:hAnsi="宋体"/>
                <w:sz w:val="24"/>
              </w:rPr>
            </w:pPr>
            <w:r>
              <w:rPr>
                <w:rFonts w:ascii="宋体" w:hAnsi="宋体" w:hint="eastAsia"/>
                <w:sz w:val="24"/>
              </w:rPr>
              <w:t>本格式条款仅作为双方签订合同的参考，为阐明各方的权利和义务，经协商可增加新的条款、修改相关条款，但不得与招标文件、投标文件的实质性内容相背离。</w:t>
            </w:r>
          </w:p>
        </w:tc>
      </w:tr>
    </w:tbl>
    <w:p w:rsidR="00B65DC2" w:rsidRDefault="008719E0">
      <w:pPr>
        <w:spacing w:line="420" w:lineRule="exact"/>
        <w:ind w:left="-284"/>
        <w:rPr>
          <w:rFonts w:ascii="宋体" w:hAnsi="宋体"/>
          <w:sz w:val="24"/>
        </w:rPr>
      </w:pPr>
      <w:r>
        <w:rPr>
          <w:rFonts w:ascii="宋体" w:hAnsi="宋体" w:hint="eastAsia"/>
          <w:sz w:val="24"/>
        </w:rPr>
        <w:t>合同号：</w:t>
      </w:r>
    </w:p>
    <w:p w:rsidR="00B65DC2" w:rsidRDefault="008719E0">
      <w:pPr>
        <w:spacing w:line="440" w:lineRule="exact"/>
        <w:rPr>
          <w:rFonts w:ascii="宋体" w:hAnsi="宋体"/>
          <w:sz w:val="24"/>
        </w:rPr>
      </w:pPr>
      <w:r>
        <w:rPr>
          <w:rFonts w:ascii="宋体" w:hAnsi="宋体" w:hint="eastAsia"/>
          <w:sz w:val="24"/>
        </w:rPr>
        <w:t>甲方</w:t>
      </w:r>
      <w:r>
        <w:rPr>
          <w:rFonts w:ascii="宋体" w:hAnsi="宋体"/>
          <w:sz w:val="24"/>
        </w:rPr>
        <w:t>(</w:t>
      </w:r>
      <w:r>
        <w:rPr>
          <w:rFonts w:ascii="宋体" w:hAnsi="宋体" w:hint="eastAsia"/>
          <w:sz w:val="24"/>
        </w:rPr>
        <w:t>采购人</w:t>
      </w:r>
      <w:r>
        <w:rPr>
          <w:rFonts w:ascii="宋体" w:hAnsi="宋体"/>
          <w:sz w:val="24"/>
        </w:rPr>
        <w:t>)</w:t>
      </w:r>
      <w:r>
        <w:rPr>
          <w:rFonts w:ascii="宋体" w:hAnsi="宋体" w:hint="eastAsia"/>
          <w:sz w:val="24"/>
        </w:rPr>
        <w:t>：</w:t>
      </w:r>
      <w:proofErr w:type="gramStart"/>
      <w:r>
        <w:rPr>
          <w:rFonts w:ascii="宋体" w:hAnsi="宋体" w:hint="eastAsia"/>
          <w:sz w:val="24"/>
        </w:rPr>
        <w:t>签定</w:t>
      </w:r>
      <w:proofErr w:type="gramEnd"/>
      <w:r>
        <w:rPr>
          <w:rFonts w:ascii="宋体" w:hAnsi="宋体" w:hint="eastAsia"/>
          <w:sz w:val="24"/>
        </w:rPr>
        <w:t xml:space="preserve">地点：                   </w:t>
      </w:r>
    </w:p>
    <w:p w:rsidR="00B65DC2" w:rsidRDefault="008719E0">
      <w:pPr>
        <w:spacing w:line="440" w:lineRule="exact"/>
        <w:rPr>
          <w:rFonts w:ascii="宋体" w:hAnsi="宋体"/>
          <w:sz w:val="24"/>
        </w:rPr>
      </w:pPr>
      <w:r>
        <w:rPr>
          <w:rFonts w:ascii="宋体" w:hAnsi="宋体" w:hint="eastAsia"/>
          <w:sz w:val="24"/>
        </w:rPr>
        <w:t>乙方（中标人）：</w:t>
      </w:r>
      <w:proofErr w:type="gramStart"/>
      <w:r>
        <w:rPr>
          <w:rFonts w:ascii="宋体" w:hAnsi="宋体" w:hint="eastAsia"/>
          <w:sz w:val="24"/>
        </w:rPr>
        <w:t>签定</w:t>
      </w:r>
      <w:proofErr w:type="gramEnd"/>
      <w:r>
        <w:rPr>
          <w:rFonts w:ascii="宋体" w:hAnsi="宋体" w:hint="eastAsia"/>
          <w:sz w:val="24"/>
        </w:rPr>
        <w:t>日期：      年   月   日</w:t>
      </w:r>
    </w:p>
    <w:p w:rsidR="00B65DC2" w:rsidRDefault="008719E0">
      <w:pPr>
        <w:spacing w:line="440" w:lineRule="exact"/>
        <w:rPr>
          <w:rFonts w:ascii="宋体" w:hAnsi="宋体"/>
          <w:sz w:val="24"/>
        </w:rPr>
      </w:pPr>
      <w:r>
        <w:rPr>
          <w:rFonts w:ascii="宋体" w:hAnsi="宋体" w:hint="eastAsia"/>
          <w:sz w:val="24"/>
        </w:rPr>
        <w:t xml:space="preserve">    根据甲方委托</w:t>
      </w:r>
      <w:r>
        <w:rPr>
          <w:rFonts w:ascii="宋体" w:hAnsi="宋体" w:hint="eastAsia"/>
          <w:sz w:val="24"/>
          <w:u w:val="single"/>
        </w:rPr>
        <w:t xml:space="preserve">　厦门市务实采购有限公司　</w:t>
      </w:r>
      <w:r>
        <w:rPr>
          <w:rFonts w:ascii="宋体" w:hAnsi="宋体" w:hint="eastAsia"/>
          <w:sz w:val="24"/>
        </w:rPr>
        <w:t>对</w:t>
      </w:r>
      <w:r>
        <w:rPr>
          <w:rFonts w:ascii="宋体" w:hAnsi="宋体" w:hint="eastAsia"/>
          <w:sz w:val="24"/>
          <w:u w:val="single"/>
        </w:rPr>
        <w:t xml:space="preserve">       　　</w:t>
      </w:r>
      <w:r>
        <w:rPr>
          <w:rFonts w:ascii="宋体" w:hAnsi="宋体" w:hint="eastAsia"/>
          <w:sz w:val="24"/>
        </w:rPr>
        <w:t>进行招标采购（招标编号：）的招标结果，乙方为中标人，现依照招标文件、投标文件及有关法律、法规、规章规定的内容，双方达成如下协议：</w:t>
      </w:r>
    </w:p>
    <w:p w:rsidR="00B65DC2" w:rsidRDefault="008719E0" w:rsidP="008719E0">
      <w:pPr>
        <w:spacing w:line="440" w:lineRule="exact"/>
        <w:ind w:firstLineChars="196" w:firstLine="472"/>
        <w:rPr>
          <w:rFonts w:ascii="宋体" w:hAnsi="宋体"/>
          <w:b/>
          <w:sz w:val="24"/>
        </w:rPr>
      </w:pPr>
      <w:r>
        <w:rPr>
          <w:rFonts w:ascii="宋体" w:hAnsi="宋体" w:hint="eastAsia"/>
          <w:b/>
          <w:sz w:val="24"/>
        </w:rPr>
        <w:t>1、合同标的和合同价格</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82"/>
        <w:gridCol w:w="1236"/>
        <w:gridCol w:w="914"/>
        <w:gridCol w:w="1155"/>
        <w:gridCol w:w="1260"/>
        <w:gridCol w:w="1680"/>
      </w:tblGrid>
      <w:tr w:rsidR="00B65DC2">
        <w:trPr>
          <w:cantSplit/>
          <w:jc w:val="center"/>
        </w:trPr>
        <w:tc>
          <w:tcPr>
            <w:tcW w:w="1277" w:type="dxa"/>
            <w:tcBorders>
              <w:bottom w:val="single" w:sz="4" w:space="0" w:color="auto"/>
            </w:tcBorders>
            <w:vAlign w:val="center"/>
          </w:tcPr>
          <w:p w:rsidR="00B65DC2" w:rsidRDefault="008719E0">
            <w:pPr>
              <w:spacing w:beforeLines="50" w:before="120" w:afterLines="50" w:after="120"/>
              <w:jc w:val="center"/>
              <w:rPr>
                <w:rFonts w:ascii="宋体" w:hAnsi="宋体"/>
                <w:sz w:val="24"/>
              </w:rPr>
            </w:pPr>
            <w:r>
              <w:rPr>
                <w:rFonts w:ascii="宋体" w:hAnsi="宋体" w:hint="eastAsia"/>
                <w:sz w:val="24"/>
              </w:rPr>
              <w:t>产品名称</w:t>
            </w:r>
          </w:p>
        </w:tc>
        <w:tc>
          <w:tcPr>
            <w:tcW w:w="1582" w:type="dxa"/>
            <w:tcBorders>
              <w:bottom w:val="single" w:sz="4" w:space="0" w:color="auto"/>
            </w:tcBorders>
            <w:vAlign w:val="center"/>
          </w:tcPr>
          <w:p w:rsidR="00B65DC2" w:rsidRDefault="008719E0">
            <w:pPr>
              <w:spacing w:beforeLines="50" w:before="120" w:afterLines="50" w:after="120"/>
              <w:jc w:val="center"/>
              <w:rPr>
                <w:rFonts w:ascii="宋体" w:hAnsi="宋体"/>
                <w:sz w:val="24"/>
              </w:rPr>
            </w:pPr>
            <w:r>
              <w:rPr>
                <w:rFonts w:ascii="宋体" w:hAnsi="宋体" w:hint="eastAsia"/>
                <w:sz w:val="24"/>
              </w:rPr>
              <w:t>规格型号</w:t>
            </w:r>
          </w:p>
        </w:tc>
        <w:tc>
          <w:tcPr>
            <w:tcW w:w="1236" w:type="dxa"/>
            <w:tcBorders>
              <w:bottom w:val="single" w:sz="4" w:space="0" w:color="auto"/>
            </w:tcBorders>
            <w:vAlign w:val="center"/>
          </w:tcPr>
          <w:p w:rsidR="00B65DC2" w:rsidRDefault="008719E0">
            <w:pPr>
              <w:spacing w:beforeLines="50" w:before="120" w:afterLines="50" w:after="120"/>
              <w:jc w:val="center"/>
              <w:rPr>
                <w:rFonts w:ascii="宋体" w:hAnsi="宋体"/>
                <w:sz w:val="24"/>
              </w:rPr>
            </w:pPr>
            <w:r>
              <w:rPr>
                <w:rFonts w:ascii="宋体" w:hAnsi="宋体" w:hint="eastAsia"/>
                <w:sz w:val="24"/>
              </w:rPr>
              <w:t>生产厂家</w:t>
            </w:r>
          </w:p>
        </w:tc>
        <w:tc>
          <w:tcPr>
            <w:tcW w:w="914" w:type="dxa"/>
            <w:tcBorders>
              <w:bottom w:val="single" w:sz="4" w:space="0" w:color="auto"/>
            </w:tcBorders>
            <w:vAlign w:val="center"/>
          </w:tcPr>
          <w:p w:rsidR="00B65DC2" w:rsidRDefault="008719E0">
            <w:pPr>
              <w:spacing w:beforeLines="50" w:before="120" w:afterLines="50" w:after="120"/>
              <w:jc w:val="center"/>
              <w:rPr>
                <w:rFonts w:ascii="宋体" w:hAnsi="宋体"/>
                <w:sz w:val="24"/>
              </w:rPr>
            </w:pPr>
            <w:r>
              <w:rPr>
                <w:rFonts w:ascii="宋体" w:hAnsi="宋体" w:hint="eastAsia"/>
                <w:sz w:val="24"/>
              </w:rPr>
              <w:t>数 量</w:t>
            </w:r>
          </w:p>
        </w:tc>
        <w:tc>
          <w:tcPr>
            <w:tcW w:w="1155" w:type="dxa"/>
            <w:tcBorders>
              <w:bottom w:val="single" w:sz="4" w:space="0" w:color="auto"/>
            </w:tcBorders>
            <w:vAlign w:val="center"/>
          </w:tcPr>
          <w:p w:rsidR="00B65DC2" w:rsidRDefault="008719E0">
            <w:pPr>
              <w:spacing w:beforeLines="50" w:before="120" w:afterLines="50" w:after="120"/>
              <w:jc w:val="center"/>
              <w:rPr>
                <w:rFonts w:ascii="宋体" w:hAnsi="宋体"/>
                <w:sz w:val="24"/>
              </w:rPr>
            </w:pPr>
            <w:r>
              <w:rPr>
                <w:rFonts w:ascii="宋体" w:hAnsi="宋体" w:hint="eastAsia"/>
                <w:sz w:val="24"/>
              </w:rPr>
              <w:t>单 价</w:t>
            </w:r>
          </w:p>
        </w:tc>
        <w:tc>
          <w:tcPr>
            <w:tcW w:w="1260" w:type="dxa"/>
            <w:tcBorders>
              <w:bottom w:val="single" w:sz="4" w:space="0" w:color="auto"/>
            </w:tcBorders>
            <w:vAlign w:val="center"/>
          </w:tcPr>
          <w:p w:rsidR="00B65DC2" w:rsidRDefault="008719E0">
            <w:pPr>
              <w:spacing w:beforeLines="50" w:before="120" w:afterLines="50" w:after="120"/>
              <w:jc w:val="center"/>
              <w:rPr>
                <w:rFonts w:ascii="宋体" w:hAnsi="宋体"/>
                <w:sz w:val="24"/>
              </w:rPr>
            </w:pPr>
            <w:r>
              <w:rPr>
                <w:rFonts w:ascii="宋体" w:hAnsi="宋体" w:hint="eastAsia"/>
                <w:sz w:val="24"/>
              </w:rPr>
              <w:t>总 价</w:t>
            </w:r>
          </w:p>
        </w:tc>
        <w:tc>
          <w:tcPr>
            <w:tcW w:w="1680" w:type="dxa"/>
            <w:tcBorders>
              <w:bottom w:val="single" w:sz="4" w:space="0" w:color="auto"/>
            </w:tcBorders>
            <w:vAlign w:val="center"/>
          </w:tcPr>
          <w:p w:rsidR="00B65DC2" w:rsidRDefault="008719E0">
            <w:pPr>
              <w:spacing w:beforeLines="50" w:before="120" w:afterLines="50" w:after="120"/>
              <w:jc w:val="center"/>
              <w:rPr>
                <w:rFonts w:ascii="宋体" w:hAnsi="宋体"/>
                <w:sz w:val="24"/>
              </w:rPr>
            </w:pPr>
            <w:r>
              <w:rPr>
                <w:rFonts w:ascii="宋体" w:hAnsi="宋体" w:hint="eastAsia"/>
                <w:sz w:val="24"/>
              </w:rPr>
              <w:t>交货期</w:t>
            </w:r>
          </w:p>
        </w:tc>
      </w:tr>
      <w:tr w:rsidR="00B65DC2">
        <w:trPr>
          <w:cantSplit/>
          <w:trHeight w:hRule="exact" w:val="567"/>
          <w:jc w:val="center"/>
        </w:trPr>
        <w:tc>
          <w:tcPr>
            <w:tcW w:w="1277" w:type="dxa"/>
            <w:tcBorders>
              <w:bottom w:val="single" w:sz="4" w:space="0" w:color="auto"/>
            </w:tcBorders>
          </w:tcPr>
          <w:p w:rsidR="00B65DC2" w:rsidRDefault="00B65DC2">
            <w:pPr>
              <w:spacing w:line="440" w:lineRule="exact"/>
              <w:rPr>
                <w:rFonts w:ascii="宋体" w:hAnsi="宋体"/>
                <w:sz w:val="24"/>
              </w:rPr>
            </w:pPr>
          </w:p>
          <w:p w:rsidR="00B65DC2" w:rsidRDefault="00B65DC2">
            <w:pPr>
              <w:spacing w:line="440" w:lineRule="exact"/>
              <w:rPr>
                <w:rFonts w:ascii="宋体" w:hAnsi="宋体"/>
                <w:sz w:val="24"/>
              </w:rPr>
            </w:pPr>
          </w:p>
        </w:tc>
        <w:tc>
          <w:tcPr>
            <w:tcW w:w="1582" w:type="dxa"/>
            <w:tcBorders>
              <w:bottom w:val="single" w:sz="4" w:space="0" w:color="auto"/>
            </w:tcBorders>
          </w:tcPr>
          <w:p w:rsidR="00B65DC2" w:rsidRDefault="00B65DC2">
            <w:pPr>
              <w:spacing w:line="440" w:lineRule="exact"/>
              <w:rPr>
                <w:rFonts w:ascii="宋体" w:hAnsi="宋体"/>
                <w:sz w:val="24"/>
              </w:rPr>
            </w:pPr>
          </w:p>
        </w:tc>
        <w:tc>
          <w:tcPr>
            <w:tcW w:w="1236" w:type="dxa"/>
            <w:tcBorders>
              <w:bottom w:val="single" w:sz="4" w:space="0" w:color="auto"/>
            </w:tcBorders>
          </w:tcPr>
          <w:p w:rsidR="00B65DC2" w:rsidRDefault="00B65DC2">
            <w:pPr>
              <w:spacing w:line="440" w:lineRule="exact"/>
              <w:rPr>
                <w:rFonts w:ascii="宋体" w:hAnsi="宋体"/>
                <w:sz w:val="24"/>
              </w:rPr>
            </w:pPr>
          </w:p>
        </w:tc>
        <w:tc>
          <w:tcPr>
            <w:tcW w:w="914" w:type="dxa"/>
            <w:tcBorders>
              <w:bottom w:val="single" w:sz="4" w:space="0" w:color="auto"/>
            </w:tcBorders>
          </w:tcPr>
          <w:p w:rsidR="00B65DC2" w:rsidRDefault="00B65DC2">
            <w:pPr>
              <w:spacing w:line="440" w:lineRule="exact"/>
              <w:rPr>
                <w:rFonts w:ascii="宋体" w:hAnsi="宋体"/>
                <w:sz w:val="24"/>
              </w:rPr>
            </w:pPr>
          </w:p>
        </w:tc>
        <w:tc>
          <w:tcPr>
            <w:tcW w:w="1155" w:type="dxa"/>
            <w:tcBorders>
              <w:bottom w:val="single" w:sz="4" w:space="0" w:color="auto"/>
            </w:tcBorders>
          </w:tcPr>
          <w:p w:rsidR="00B65DC2" w:rsidRDefault="00B65DC2">
            <w:pPr>
              <w:spacing w:line="440" w:lineRule="exact"/>
              <w:rPr>
                <w:rFonts w:ascii="宋体" w:hAnsi="宋体"/>
                <w:sz w:val="24"/>
              </w:rPr>
            </w:pPr>
          </w:p>
        </w:tc>
        <w:tc>
          <w:tcPr>
            <w:tcW w:w="1260" w:type="dxa"/>
            <w:tcBorders>
              <w:bottom w:val="single" w:sz="4" w:space="0" w:color="auto"/>
            </w:tcBorders>
          </w:tcPr>
          <w:p w:rsidR="00B65DC2" w:rsidRDefault="00B65DC2">
            <w:pPr>
              <w:spacing w:line="440" w:lineRule="exact"/>
              <w:rPr>
                <w:rFonts w:ascii="宋体" w:hAnsi="宋体"/>
                <w:sz w:val="24"/>
              </w:rPr>
            </w:pPr>
          </w:p>
        </w:tc>
        <w:tc>
          <w:tcPr>
            <w:tcW w:w="1680" w:type="dxa"/>
            <w:tcBorders>
              <w:bottom w:val="single" w:sz="4" w:space="0" w:color="auto"/>
            </w:tcBorders>
          </w:tcPr>
          <w:p w:rsidR="00B65DC2" w:rsidRDefault="00B65DC2">
            <w:pPr>
              <w:spacing w:line="440" w:lineRule="exact"/>
              <w:rPr>
                <w:rFonts w:ascii="宋体" w:hAnsi="宋体"/>
                <w:sz w:val="24"/>
              </w:rPr>
            </w:pPr>
          </w:p>
        </w:tc>
      </w:tr>
      <w:tr w:rsidR="00B65DC2">
        <w:trPr>
          <w:cantSplit/>
          <w:trHeight w:hRule="exact" w:val="567"/>
          <w:jc w:val="center"/>
        </w:trPr>
        <w:tc>
          <w:tcPr>
            <w:tcW w:w="1277" w:type="dxa"/>
            <w:tcBorders>
              <w:bottom w:val="single" w:sz="4" w:space="0" w:color="auto"/>
            </w:tcBorders>
          </w:tcPr>
          <w:p w:rsidR="00B65DC2" w:rsidRDefault="00B65DC2">
            <w:pPr>
              <w:spacing w:line="440" w:lineRule="exact"/>
              <w:rPr>
                <w:rFonts w:ascii="宋体" w:hAnsi="宋体"/>
                <w:sz w:val="24"/>
              </w:rPr>
            </w:pPr>
          </w:p>
          <w:p w:rsidR="00B65DC2" w:rsidRDefault="00B65DC2">
            <w:pPr>
              <w:spacing w:line="440" w:lineRule="exact"/>
              <w:rPr>
                <w:rFonts w:ascii="宋体" w:hAnsi="宋体"/>
                <w:sz w:val="24"/>
              </w:rPr>
            </w:pPr>
          </w:p>
        </w:tc>
        <w:tc>
          <w:tcPr>
            <w:tcW w:w="1582" w:type="dxa"/>
            <w:tcBorders>
              <w:bottom w:val="single" w:sz="4" w:space="0" w:color="auto"/>
            </w:tcBorders>
          </w:tcPr>
          <w:p w:rsidR="00B65DC2" w:rsidRDefault="00B65DC2">
            <w:pPr>
              <w:spacing w:line="440" w:lineRule="exact"/>
              <w:rPr>
                <w:rFonts w:ascii="宋体" w:hAnsi="宋体"/>
                <w:sz w:val="24"/>
              </w:rPr>
            </w:pPr>
          </w:p>
        </w:tc>
        <w:tc>
          <w:tcPr>
            <w:tcW w:w="1236" w:type="dxa"/>
            <w:tcBorders>
              <w:bottom w:val="single" w:sz="4" w:space="0" w:color="auto"/>
            </w:tcBorders>
          </w:tcPr>
          <w:p w:rsidR="00B65DC2" w:rsidRDefault="00B65DC2">
            <w:pPr>
              <w:spacing w:line="440" w:lineRule="exact"/>
              <w:rPr>
                <w:rFonts w:ascii="宋体" w:hAnsi="宋体"/>
                <w:sz w:val="24"/>
              </w:rPr>
            </w:pPr>
          </w:p>
        </w:tc>
        <w:tc>
          <w:tcPr>
            <w:tcW w:w="914" w:type="dxa"/>
            <w:tcBorders>
              <w:bottom w:val="single" w:sz="4" w:space="0" w:color="auto"/>
            </w:tcBorders>
          </w:tcPr>
          <w:p w:rsidR="00B65DC2" w:rsidRDefault="00B65DC2">
            <w:pPr>
              <w:spacing w:line="440" w:lineRule="exact"/>
              <w:rPr>
                <w:rFonts w:ascii="宋体" w:hAnsi="宋体"/>
                <w:sz w:val="24"/>
              </w:rPr>
            </w:pPr>
          </w:p>
        </w:tc>
        <w:tc>
          <w:tcPr>
            <w:tcW w:w="1155" w:type="dxa"/>
            <w:tcBorders>
              <w:bottom w:val="single" w:sz="4" w:space="0" w:color="auto"/>
            </w:tcBorders>
          </w:tcPr>
          <w:p w:rsidR="00B65DC2" w:rsidRDefault="00B65DC2">
            <w:pPr>
              <w:spacing w:line="440" w:lineRule="exact"/>
              <w:rPr>
                <w:rFonts w:ascii="宋体" w:hAnsi="宋体"/>
                <w:sz w:val="24"/>
              </w:rPr>
            </w:pPr>
          </w:p>
        </w:tc>
        <w:tc>
          <w:tcPr>
            <w:tcW w:w="1260" w:type="dxa"/>
            <w:tcBorders>
              <w:bottom w:val="single" w:sz="4" w:space="0" w:color="auto"/>
            </w:tcBorders>
          </w:tcPr>
          <w:p w:rsidR="00B65DC2" w:rsidRDefault="00B65DC2">
            <w:pPr>
              <w:spacing w:line="440" w:lineRule="exact"/>
              <w:rPr>
                <w:rFonts w:ascii="宋体" w:hAnsi="宋体"/>
                <w:sz w:val="24"/>
              </w:rPr>
            </w:pPr>
          </w:p>
        </w:tc>
        <w:tc>
          <w:tcPr>
            <w:tcW w:w="1680" w:type="dxa"/>
            <w:tcBorders>
              <w:bottom w:val="single" w:sz="4" w:space="0" w:color="auto"/>
            </w:tcBorders>
          </w:tcPr>
          <w:p w:rsidR="00B65DC2" w:rsidRDefault="00B65DC2">
            <w:pPr>
              <w:spacing w:line="440" w:lineRule="exact"/>
              <w:rPr>
                <w:rFonts w:ascii="宋体" w:hAnsi="宋体"/>
                <w:sz w:val="24"/>
              </w:rPr>
            </w:pPr>
          </w:p>
        </w:tc>
      </w:tr>
      <w:tr w:rsidR="00B65DC2">
        <w:trPr>
          <w:cantSplit/>
          <w:trHeight w:hRule="exact" w:val="567"/>
          <w:jc w:val="center"/>
        </w:trPr>
        <w:tc>
          <w:tcPr>
            <w:tcW w:w="1277" w:type="dxa"/>
            <w:tcBorders>
              <w:bottom w:val="single" w:sz="4" w:space="0" w:color="auto"/>
            </w:tcBorders>
          </w:tcPr>
          <w:p w:rsidR="00B65DC2" w:rsidRDefault="00B65DC2">
            <w:pPr>
              <w:spacing w:line="440" w:lineRule="exact"/>
              <w:rPr>
                <w:rFonts w:ascii="宋体" w:hAnsi="宋体"/>
                <w:sz w:val="24"/>
              </w:rPr>
            </w:pPr>
          </w:p>
          <w:p w:rsidR="00B65DC2" w:rsidRDefault="00B65DC2">
            <w:pPr>
              <w:spacing w:line="440" w:lineRule="exact"/>
              <w:rPr>
                <w:rFonts w:ascii="宋体" w:hAnsi="宋体"/>
                <w:sz w:val="24"/>
              </w:rPr>
            </w:pPr>
          </w:p>
        </w:tc>
        <w:tc>
          <w:tcPr>
            <w:tcW w:w="1582" w:type="dxa"/>
            <w:tcBorders>
              <w:bottom w:val="single" w:sz="4" w:space="0" w:color="auto"/>
            </w:tcBorders>
          </w:tcPr>
          <w:p w:rsidR="00B65DC2" w:rsidRDefault="00B65DC2">
            <w:pPr>
              <w:spacing w:line="440" w:lineRule="exact"/>
              <w:rPr>
                <w:rFonts w:ascii="宋体" w:hAnsi="宋体"/>
                <w:sz w:val="24"/>
              </w:rPr>
            </w:pPr>
          </w:p>
        </w:tc>
        <w:tc>
          <w:tcPr>
            <w:tcW w:w="1236" w:type="dxa"/>
            <w:tcBorders>
              <w:bottom w:val="single" w:sz="4" w:space="0" w:color="auto"/>
            </w:tcBorders>
          </w:tcPr>
          <w:p w:rsidR="00B65DC2" w:rsidRDefault="00B65DC2">
            <w:pPr>
              <w:spacing w:line="440" w:lineRule="exact"/>
              <w:rPr>
                <w:rFonts w:ascii="宋体" w:hAnsi="宋体"/>
                <w:sz w:val="24"/>
              </w:rPr>
            </w:pPr>
          </w:p>
        </w:tc>
        <w:tc>
          <w:tcPr>
            <w:tcW w:w="914" w:type="dxa"/>
            <w:tcBorders>
              <w:bottom w:val="single" w:sz="4" w:space="0" w:color="auto"/>
            </w:tcBorders>
          </w:tcPr>
          <w:p w:rsidR="00B65DC2" w:rsidRDefault="00B65DC2">
            <w:pPr>
              <w:spacing w:line="440" w:lineRule="exact"/>
              <w:rPr>
                <w:rFonts w:ascii="宋体" w:hAnsi="宋体"/>
                <w:sz w:val="24"/>
              </w:rPr>
            </w:pPr>
          </w:p>
        </w:tc>
        <w:tc>
          <w:tcPr>
            <w:tcW w:w="1155" w:type="dxa"/>
            <w:tcBorders>
              <w:bottom w:val="single" w:sz="4" w:space="0" w:color="auto"/>
            </w:tcBorders>
          </w:tcPr>
          <w:p w:rsidR="00B65DC2" w:rsidRDefault="00B65DC2">
            <w:pPr>
              <w:spacing w:line="440" w:lineRule="exact"/>
              <w:rPr>
                <w:rFonts w:ascii="宋体" w:hAnsi="宋体"/>
                <w:sz w:val="24"/>
              </w:rPr>
            </w:pPr>
          </w:p>
        </w:tc>
        <w:tc>
          <w:tcPr>
            <w:tcW w:w="1260" w:type="dxa"/>
            <w:tcBorders>
              <w:bottom w:val="single" w:sz="4" w:space="0" w:color="auto"/>
            </w:tcBorders>
          </w:tcPr>
          <w:p w:rsidR="00B65DC2" w:rsidRDefault="00B65DC2">
            <w:pPr>
              <w:spacing w:line="440" w:lineRule="exact"/>
              <w:rPr>
                <w:rFonts w:ascii="宋体" w:hAnsi="宋体"/>
                <w:sz w:val="24"/>
              </w:rPr>
            </w:pPr>
          </w:p>
        </w:tc>
        <w:tc>
          <w:tcPr>
            <w:tcW w:w="1680" w:type="dxa"/>
            <w:tcBorders>
              <w:bottom w:val="single" w:sz="4" w:space="0" w:color="auto"/>
            </w:tcBorders>
          </w:tcPr>
          <w:p w:rsidR="00B65DC2" w:rsidRDefault="00B65DC2">
            <w:pPr>
              <w:spacing w:line="440" w:lineRule="exact"/>
              <w:rPr>
                <w:rFonts w:ascii="宋体" w:hAnsi="宋体"/>
                <w:sz w:val="24"/>
              </w:rPr>
            </w:pPr>
          </w:p>
        </w:tc>
      </w:tr>
      <w:tr w:rsidR="00B65DC2">
        <w:trPr>
          <w:cantSplit/>
          <w:trHeight w:hRule="exact" w:val="567"/>
          <w:jc w:val="center"/>
        </w:trPr>
        <w:tc>
          <w:tcPr>
            <w:tcW w:w="1277" w:type="dxa"/>
            <w:tcBorders>
              <w:bottom w:val="single" w:sz="4" w:space="0" w:color="auto"/>
            </w:tcBorders>
          </w:tcPr>
          <w:p w:rsidR="00B65DC2" w:rsidRDefault="00B65DC2">
            <w:pPr>
              <w:spacing w:line="440" w:lineRule="exact"/>
              <w:rPr>
                <w:rFonts w:ascii="宋体" w:hAnsi="宋体"/>
                <w:sz w:val="24"/>
              </w:rPr>
            </w:pPr>
          </w:p>
          <w:p w:rsidR="00B65DC2" w:rsidRDefault="00B65DC2">
            <w:pPr>
              <w:spacing w:line="440" w:lineRule="exact"/>
              <w:rPr>
                <w:rFonts w:ascii="宋体" w:hAnsi="宋体"/>
                <w:sz w:val="24"/>
              </w:rPr>
            </w:pPr>
          </w:p>
        </w:tc>
        <w:tc>
          <w:tcPr>
            <w:tcW w:w="1582" w:type="dxa"/>
            <w:tcBorders>
              <w:bottom w:val="single" w:sz="4" w:space="0" w:color="auto"/>
            </w:tcBorders>
          </w:tcPr>
          <w:p w:rsidR="00B65DC2" w:rsidRDefault="00B65DC2">
            <w:pPr>
              <w:spacing w:line="440" w:lineRule="exact"/>
              <w:rPr>
                <w:rFonts w:ascii="宋体" w:hAnsi="宋体"/>
                <w:sz w:val="24"/>
              </w:rPr>
            </w:pPr>
          </w:p>
        </w:tc>
        <w:tc>
          <w:tcPr>
            <w:tcW w:w="1236" w:type="dxa"/>
            <w:tcBorders>
              <w:bottom w:val="single" w:sz="4" w:space="0" w:color="auto"/>
            </w:tcBorders>
          </w:tcPr>
          <w:p w:rsidR="00B65DC2" w:rsidRDefault="00B65DC2">
            <w:pPr>
              <w:spacing w:line="440" w:lineRule="exact"/>
              <w:rPr>
                <w:rFonts w:ascii="宋体" w:hAnsi="宋体"/>
                <w:sz w:val="24"/>
              </w:rPr>
            </w:pPr>
          </w:p>
        </w:tc>
        <w:tc>
          <w:tcPr>
            <w:tcW w:w="914" w:type="dxa"/>
            <w:tcBorders>
              <w:bottom w:val="single" w:sz="4" w:space="0" w:color="auto"/>
            </w:tcBorders>
          </w:tcPr>
          <w:p w:rsidR="00B65DC2" w:rsidRDefault="00B65DC2">
            <w:pPr>
              <w:spacing w:line="440" w:lineRule="exact"/>
              <w:rPr>
                <w:rFonts w:ascii="宋体" w:hAnsi="宋体"/>
                <w:sz w:val="24"/>
              </w:rPr>
            </w:pPr>
          </w:p>
        </w:tc>
        <w:tc>
          <w:tcPr>
            <w:tcW w:w="1155" w:type="dxa"/>
            <w:tcBorders>
              <w:bottom w:val="single" w:sz="4" w:space="0" w:color="auto"/>
            </w:tcBorders>
          </w:tcPr>
          <w:p w:rsidR="00B65DC2" w:rsidRDefault="00B65DC2">
            <w:pPr>
              <w:spacing w:line="440" w:lineRule="exact"/>
              <w:rPr>
                <w:rFonts w:ascii="宋体" w:hAnsi="宋体"/>
                <w:sz w:val="24"/>
              </w:rPr>
            </w:pPr>
          </w:p>
        </w:tc>
        <w:tc>
          <w:tcPr>
            <w:tcW w:w="1260" w:type="dxa"/>
            <w:tcBorders>
              <w:bottom w:val="single" w:sz="4" w:space="0" w:color="auto"/>
            </w:tcBorders>
          </w:tcPr>
          <w:p w:rsidR="00B65DC2" w:rsidRDefault="00B65DC2">
            <w:pPr>
              <w:spacing w:line="440" w:lineRule="exact"/>
              <w:rPr>
                <w:rFonts w:ascii="宋体" w:hAnsi="宋体"/>
                <w:sz w:val="24"/>
              </w:rPr>
            </w:pPr>
          </w:p>
        </w:tc>
        <w:tc>
          <w:tcPr>
            <w:tcW w:w="1680" w:type="dxa"/>
            <w:tcBorders>
              <w:bottom w:val="single" w:sz="4" w:space="0" w:color="auto"/>
            </w:tcBorders>
          </w:tcPr>
          <w:p w:rsidR="00B65DC2" w:rsidRDefault="00B65DC2">
            <w:pPr>
              <w:spacing w:line="440" w:lineRule="exact"/>
              <w:rPr>
                <w:rFonts w:ascii="宋体" w:hAnsi="宋体"/>
                <w:sz w:val="24"/>
              </w:rPr>
            </w:pPr>
          </w:p>
        </w:tc>
      </w:tr>
    </w:tbl>
    <w:p w:rsidR="00B65DC2" w:rsidRDefault="008719E0" w:rsidP="008719E0">
      <w:pPr>
        <w:spacing w:line="440" w:lineRule="exact"/>
        <w:ind w:firstLineChars="196" w:firstLine="472"/>
        <w:rPr>
          <w:rFonts w:ascii="宋体" w:hAnsi="宋体"/>
          <w:b/>
          <w:sz w:val="24"/>
        </w:rPr>
      </w:pPr>
      <w:r>
        <w:rPr>
          <w:rFonts w:ascii="宋体" w:hAnsi="宋体" w:hint="eastAsia"/>
          <w:b/>
          <w:sz w:val="24"/>
        </w:rPr>
        <w:t>2、交货方式和交货地点</w:t>
      </w:r>
    </w:p>
    <w:p w:rsidR="00B65DC2" w:rsidRDefault="008719E0">
      <w:pPr>
        <w:spacing w:line="440" w:lineRule="exact"/>
        <w:ind w:firstLineChars="200" w:firstLine="480"/>
        <w:rPr>
          <w:rFonts w:ascii="宋体" w:hAnsi="宋体"/>
          <w:sz w:val="24"/>
          <w:u w:val="single"/>
        </w:rPr>
      </w:pPr>
      <w:r>
        <w:rPr>
          <w:rFonts w:ascii="宋体" w:hAnsi="宋体"/>
          <w:sz w:val="24"/>
        </w:rPr>
        <w:t>2.1</w:t>
      </w:r>
      <w:r>
        <w:rPr>
          <w:rFonts w:ascii="宋体" w:hAnsi="宋体" w:hint="eastAsia"/>
          <w:sz w:val="24"/>
        </w:rPr>
        <w:t xml:space="preserve">交货方式： </w:t>
      </w:r>
      <w:r>
        <w:rPr>
          <w:rFonts w:ascii="宋体" w:hAnsi="宋体" w:hint="eastAsia"/>
          <w:sz w:val="24"/>
          <w:u w:val="single"/>
        </w:rPr>
        <w:t xml:space="preserve">   合同签订后收到甲方通知20</w:t>
      </w:r>
      <w:proofErr w:type="gramStart"/>
      <w:r>
        <w:rPr>
          <w:rFonts w:ascii="宋体" w:hAnsi="宋体" w:hint="eastAsia"/>
          <w:sz w:val="24"/>
          <w:u w:val="single"/>
        </w:rPr>
        <w:t>日历天</w:t>
      </w:r>
      <w:proofErr w:type="gramEnd"/>
      <w:r>
        <w:rPr>
          <w:rFonts w:ascii="宋体" w:hAnsi="宋体" w:hint="eastAsia"/>
          <w:sz w:val="24"/>
          <w:u w:val="single"/>
        </w:rPr>
        <w:t>内供货，乙方负责运输到甲方工地，费用乙方负责，机组卸车及就位由乙方负责，产生费用由乙方负责，在符合调试条件下15</w:t>
      </w:r>
      <w:proofErr w:type="gramStart"/>
      <w:r>
        <w:rPr>
          <w:rFonts w:ascii="宋体" w:hAnsi="宋体" w:hint="eastAsia"/>
          <w:sz w:val="24"/>
          <w:u w:val="single"/>
        </w:rPr>
        <w:t>日历天</w:t>
      </w:r>
      <w:proofErr w:type="gramEnd"/>
      <w:r>
        <w:rPr>
          <w:rFonts w:ascii="宋体" w:hAnsi="宋体" w:hint="eastAsia"/>
          <w:sz w:val="24"/>
          <w:u w:val="single"/>
        </w:rPr>
        <w:t xml:space="preserve">内完成调试。               </w:t>
      </w:r>
    </w:p>
    <w:p w:rsidR="00B65DC2" w:rsidRDefault="008719E0">
      <w:pPr>
        <w:spacing w:line="440" w:lineRule="exact"/>
        <w:ind w:firstLineChars="200" w:firstLine="480"/>
        <w:rPr>
          <w:rFonts w:ascii="宋体" w:hAnsi="宋体"/>
          <w:sz w:val="24"/>
        </w:rPr>
      </w:pPr>
      <w:r>
        <w:rPr>
          <w:rFonts w:ascii="宋体" w:hAnsi="宋体"/>
          <w:sz w:val="24"/>
        </w:rPr>
        <w:t>2.2</w:t>
      </w:r>
      <w:r>
        <w:rPr>
          <w:rFonts w:ascii="宋体" w:hAnsi="宋体" w:hint="eastAsia"/>
          <w:sz w:val="24"/>
        </w:rPr>
        <w:t>交货地点：</w:t>
      </w:r>
      <w:r>
        <w:rPr>
          <w:rFonts w:ascii="宋体" w:hAnsi="宋体" w:hint="eastAsia"/>
          <w:sz w:val="24"/>
          <w:u w:val="single"/>
        </w:rPr>
        <w:t xml:space="preserve">   甲方指定设备安装处                </w:t>
      </w:r>
    </w:p>
    <w:p w:rsidR="00B65DC2" w:rsidRDefault="008719E0" w:rsidP="008719E0">
      <w:pPr>
        <w:spacing w:line="440" w:lineRule="exact"/>
        <w:ind w:firstLineChars="196" w:firstLine="472"/>
        <w:rPr>
          <w:rFonts w:ascii="宋体" w:hAnsi="宋体"/>
          <w:b/>
          <w:sz w:val="24"/>
        </w:rPr>
      </w:pPr>
      <w:r>
        <w:rPr>
          <w:rFonts w:ascii="宋体" w:hAnsi="宋体"/>
          <w:b/>
          <w:sz w:val="24"/>
        </w:rPr>
        <w:t>3</w:t>
      </w:r>
      <w:r>
        <w:rPr>
          <w:rFonts w:ascii="宋体" w:hAnsi="宋体" w:hint="eastAsia"/>
          <w:b/>
          <w:sz w:val="24"/>
        </w:rPr>
        <w:t>、供货清单</w:t>
      </w:r>
    </w:p>
    <w:p w:rsidR="00B65DC2" w:rsidRDefault="008719E0">
      <w:pPr>
        <w:spacing w:line="440" w:lineRule="exact"/>
        <w:ind w:firstLineChars="200" w:firstLine="480"/>
        <w:rPr>
          <w:rFonts w:ascii="宋体" w:hAnsi="宋体"/>
          <w:sz w:val="24"/>
        </w:rPr>
      </w:pPr>
      <w:r>
        <w:rPr>
          <w:rFonts w:ascii="宋体" w:hAnsi="宋体"/>
          <w:sz w:val="24"/>
        </w:rPr>
        <w:t>3.1</w:t>
      </w:r>
      <w:r>
        <w:rPr>
          <w:rFonts w:ascii="宋体" w:hAnsi="宋体" w:hint="eastAsia"/>
          <w:sz w:val="24"/>
        </w:rPr>
        <w:t>供货清单：包括产品主机、随机备品备件、专用工具的名称及数量。（采购人对包装及运输有特别要求的，应作具体约定。）</w:t>
      </w:r>
    </w:p>
    <w:p w:rsidR="00B65DC2" w:rsidRDefault="008719E0" w:rsidP="008719E0">
      <w:pPr>
        <w:spacing w:line="440" w:lineRule="exact"/>
        <w:ind w:firstLineChars="196" w:firstLine="472"/>
        <w:rPr>
          <w:rFonts w:ascii="宋体" w:hAnsi="宋体"/>
          <w:b/>
          <w:sz w:val="24"/>
        </w:rPr>
      </w:pPr>
      <w:r>
        <w:rPr>
          <w:rFonts w:ascii="宋体" w:hAnsi="宋体" w:hint="eastAsia"/>
          <w:b/>
          <w:sz w:val="24"/>
        </w:rPr>
        <w:t>4、付款方式与条件</w:t>
      </w:r>
    </w:p>
    <w:p w:rsidR="00B65DC2" w:rsidRDefault="008719E0">
      <w:pPr>
        <w:spacing w:line="440" w:lineRule="exact"/>
        <w:rPr>
          <w:rFonts w:ascii="宋体" w:hAnsi="宋体"/>
          <w:sz w:val="24"/>
        </w:rPr>
      </w:pPr>
      <w:r>
        <w:rPr>
          <w:rFonts w:ascii="宋体" w:hAnsi="宋体" w:hint="eastAsia"/>
          <w:sz w:val="24"/>
        </w:rPr>
        <w:t xml:space="preserve">    4.1 合同签订且中标人提供合同总价 10%的履约保证金后，采购人支付合同总价的 10%作为设备预付款。</w:t>
      </w:r>
    </w:p>
    <w:p w:rsidR="00B65DC2" w:rsidRDefault="008719E0">
      <w:pPr>
        <w:spacing w:line="440" w:lineRule="exact"/>
        <w:ind w:firstLineChars="200" w:firstLine="480"/>
        <w:rPr>
          <w:rFonts w:ascii="宋体" w:hAnsi="宋体"/>
          <w:sz w:val="24"/>
        </w:rPr>
      </w:pPr>
      <w:r>
        <w:rPr>
          <w:rFonts w:ascii="宋体" w:hAnsi="宋体" w:hint="eastAsia"/>
          <w:sz w:val="24"/>
        </w:rPr>
        <w:t>4.2 全部货物到达现场，经招标人验收合格后支付至合同价款的 50%。</w:t>
      </w:r>
    </w:p>
    <w:p w:rsidR="00B65DC2" w:rsidRDefault="008719E0">
      <w:pPr>
        <w:spacing w:line="440" w:lineRule="exact"/>
        <w:ind w:firstLineChars="200" w:firstLine="480"/>
        <w:rPr>
          <w:rFonts w:ascii="宋体" w:hAnsi="宋体"/>
          <w:sz w:val="24"/>
        </w:rPr>
      </w:pPr>
      <w:r>
        <w:rPr>
          <w:rFonts w:ascii="宋体" w:hAnsi="宋体" w:hint="eastAsia"/>
          <w:sz w:val="24"/>
        </w:rPr>
        <w:lastRenderedPageBreak/>
        <w:t>4.3 货物安装调试完成，经招标人验收合格后支付至合同价款的 80%。</w:t>
      </w:r>
    </w:p>
    <w:p w:rsidR="00B65DC2" w:rsidRDefault="008719E0">
      <w:pPr>
        <w:pStyle w:val="a0"/>
        <w:rPr>
          <w:color w:val="auto"/>
        </w:rPr>
      </w:pPr>
      <w:r>
        <w:rPr>
          <w:rFonts w:ascii="宋体" w:hAnsi="宋体" w:hint="eastAsia"/>
          <w:color w:val="auto"/>
          <w:sz w:val="24"/>
        </w:rPr>
        <w:t xml:space="preserve">    4.4 项目竣工结算后支付至合同价款的97%。</w:t>
      </w:r>
    </w:p>
    <w:p w:rsidR="00B65DC2" w:rsidRDefault="008719E0">
      <w:pPr>
        <w:spacing w:line="440" w:lineRule="exact"/>
        <w:ind w:firstLineChars="200" w:firstLine="480"/>
        <w:rPr>
          <w:rFonts w:ascii="宋体" w:hAnsi="宋体"/>
          <w:sz w:val="24"/>
        </w:rPr>
      </w:pPr>
      <w:r>
        <w:rPr>
          <w:rFonts w:ascii="宋体" w:hAnsi="宋体" w:hint="eastAsia"/>
          <w:sz w:val="24"/>
        </w:rPr>
        <w:t>4.5 合同价款的 3%作为质保金，质保期满后无息返还乙方。</w:t>
      </w:r>
    </w:p>
    <w:p w:rsidR="00B65DC2" w:rsidRDefault="008719E0">
      <w:pPr>
        <w:spacing w:line="440" w:lineRule="exact"/>
        <w:ind w:firstLineChars="200" w:firstLine="480"/>
        <w:rPr>
          <w:rFonts w:ascii="宋体" w:hAnsi="宋体"/>
          <w:sz w:val="24"/>
        </w:rPr>
      </w:pPr>
      <w:r>
        <w:rPr>
          <w:rFonts w:ascii="宋体" w:hAnsi="宋体" w:hint="eastAsia"/>
          <w:sz w:val="24"/>
        </w:rPr>
        <w:t>4.6 合同金额为含税价款，有下列情形的招标人有权不予支付货款：</w:t>
      </w:r>
    </w:p>
    <w:p w:rsidR="00B65DC2" w:rsidRDefault="008719E0">
      <w:pPr>
        <w:spacing w:line="440" w:lineRule="exact"/>
        <w:ind w:firstLineChars="200" w:firstLine="480"/>
        <w:rPr>
          <w:rFonts w:ascii="宋体" w:hAnsi="宋体"/>
          <w:sz w:val="24"/>
        </w:rPr>
      </w:pPr>
      <w:r>
        <w:rPr>
          <w:rFonts w:ascii="宋体" w:hAnsi="宋体" w:hint="eastAsia"/>
          <w:sz w:val="24"/>
        </w:rPr>
        <w:t>4.7 未收到中标人开具的以招标人为抬头的合法有效的增值税专用发票。</w:t>
      </w:r>
    </w:p>
    <w:p w:rsidR="00B65DC2" w:rsidRDefault="008719E0">
      <w:pPr>
        <w:spacing w:line="440" w:lineRule="exact"/>
        <w:ind w:firstLineChars="200" w:firstLine="480"/>
        <w:rPr>
          <w:rFonts w:ascii="宋体" w:hAnsi="宋体"/>
          <w:sz w:val="24"/>
        </w:rPr>
      </w:pPr>
      <w:r>
        <w:rPr>
          <w:rFonts w:ascii="宋体" w:hAnsi="宋体" w:hint="eastAsia"/>
          <w:sz w:val="24"/>
        </w:rPr>
        <w:t>4.8 汇总开具增值税专用发票的，未同时使用防伪税控系统开具销售货物清单，并加盖发票专用章。</w:t>
      </w:r>
    </w:p>
    <w:p w:rsidR="00B65DC2" w:rsidRDefault="008719E0">
      <w:pPr>
        <w:spacing w:line="440" w:lineRule="exact"/>
        <w:ind w:firstLineChars="200" w:firstLine="480"/>
        <w:rPr>
          <w:rFonts w:ascii="宋体" w:hAnsi="宋体"/>
          <w:sz w:val="24"/>
        </w:rPr>
      </w:pPr>
      <w:r>
        <w:rPr>
          <w:rFonts w:ascii="宋体" w:hAnsi="宋体" w:hint="eastAsia"/>
          <w:sz w:val="24"/>
        </w:rPr>
        <w:t>4.9 中标人发票开具日期到送达招标人日期超过 30 天。</w:t>
      </w:r>
    </w:p>
    <w:p w:rsidR="00B65DC2" w:rsidRDefault="008719E0">
      <w:pPr>
        <w:spacing w:line="440" w:lineRule="exact"/>
        <w:ind w:firstLineChars="200" w:firstLine="480"/>
        <w:rPr>
          <w:rFonts w:ascii="宋体" w:hAnsi="宋体"/>
          <w:sz w:val="24"/>
        </w:rPr>
      </w:pPr>
      <w:r>
        <w:rPr>
          <w:rFonts w:ascii="宋体" w:hAnsi="宋体" w:hint="eastAsia"/>
          <w:sz w:val="24"/>
        </w:rPr>
        <w:t>4.10 中标人开具的发票收款人、复核、开票人信息未填完整或复核人与开票人相同的。</w:t>
      </w:r>
    </w:p>
    <w:p w:rsidR="00B65DC2" w:rsidRDefault="008719E0">
      <w:pPr>
        <w:spacing w:line="440" w:lineRule="exact"/>
        <w:rPr>
          <w:rFonts w:ascii="宋体" w:hAnsi="宋体"/>
          <w:b/>
          <w:sz w:val="24"/>
        </w:rPr>
      </w:pPr>
      <w:r>
        <w:rPr>
          <w:rFonts w:ascii="宋体" w:hAnsi="宋体" w:hint="eastAsia"/>
          <w:b/>
          <w:sz w:val="24"/>
        </w:rPr>
        <w:t>5、质量要求和技术标准</w:t>
      </w:r>
    </w:p>
    <w:p w:rsidR="00B65DC2" w:rsidRDefault="008719E0">
      <w:pPr>
        <w:spacing w:line="440" w:lineRule="exact"/>
        <w:ind w:firstLineChars="200" w:firstLine="480"/>
        <w:rPr>
          <w:rFonts w:ascii="宋体" w:hAnsi="宋体" w:cs="宋体"/>
          <w:sz w:val="24"/>
        </w:rPr>
      </w:pPr>
      <w:r>
        <w:rPr>
          <w:rFonts w:ascii="宋体" w:hAnsi="宋体" w:hint="eastAsia"/>
          <w:sz w:val="24"/>
        </w:rPr>
        <w:t>质量条款可细分为产品质量、包装质量、技术</w:t>
      </w:r>
      <w:r>
        <w:rPr>
          <w:rFonts w:ascii="宋体" w:hAnsi="宋体" w:cs="宋体" w:hint="eastAsia"/>
          <w:sz w:val="24"/>
        </w:rPr>
        <w:t>资料质量等内容。</w:t>
      </w:r>
    </w:p>
    <w:p w:rsidR="00B65DC2" w:rsidRDefault="008719E0">
      <w:pPr>
        <w:spacing w:line="440" w:lineRule="exact"/>
        <w:ind w:firstLineChars="200" w:firstLine="480"/>
        <w:rPr>
          <w:rFonts w:ascii="宋体" w:hAnsi="宋体"/>
          <w:sz w:val="24"/>
        </w:rPr>
      </w:pPr>
      <w:r>
        <w:rPr>
          <w:rFonts w:ascii="宋体" w:hAnsi="宋体" w:hint="eastAsia"/>
          <w:sz w:val="24"/>
        </w:rPr>
        <w:t>（质量要求和技术标准应按招标文件要求</w:t>
      </w:r>
      <w:r>
        <w:rPr>
          <w:rFonts w:ascii="宋体" w:hAnsi="宋体" w:cs="宋体" w:hint="eastAsia"/>
          <w:sz w:val="24"/>
        </w:rPr>
        <w:t>填列</w:t>
      </w:r>
      <w:r>
        <w:rPr>
          <w:rFonts w:ascii="宋体" w:hAnsi="宋体" w:hint="eastAsia"/>
          <w:sz w:val="24"/>
        </w:rPr>
        <w:t>。）</w:t>
      </w:r>
    </w:p>
    <w:p w:rsidR="00B65DC2" w:rsidRDefault="008719E0" w:rsidP="008719E0">
      <w:pPr>
        <w:spacing w:line="440" w:lineRule="exact"/>
        <w:ind w:firstLineChars="200" w:firstLine="482"/>
        <w:rPr>
          <w:rFonts w:ascii="宋体" w:hAnsi="宋体"/>
          <w:b/>
          <w:sz w:val="24"/>
        </w:rPr>
      </w:pPr>
      <w:r>
        <w:rPr>
          <w:rFonts w:ascii="宋体" w:hAnsi="宋体"/>
          <w:b/>
          <w:sz w:val="24"/>
        </w:rPr>
        <w:t>6</w:t>
      </w:r>
      <w:r>
        <w:rPr>
          <w:rFonts w:ascii="宋体" w:hAnsi="宋体" w:hint="eastAsia"/>
          <w:b/>
          <w:sz w:val="24"/>
        </w:rPr>
        <w:t>、安装调试、技术服务、人员培训及技术资料</w:t>
      </w:r>
    </w:p>
    <w:p w:rsidR="00B65DC2" w:rsidRDefault="008719E0">
      <w:pPr>
        <w:spacing w:line="440" w:lineRule="exact"/>
        <w:rPr>
          <w:rFonts w:ascii="宋体" w:hAnsi="宋体"/>
          <w:sz w:val="24"/>
        </w:rPr>
      </w:pPr>
      <w:r>
        <w:rPr>
          <w:rFonts w:ascii="宋体" w:hAnsi="宋体" w:hint="eastAsia"/>
          <w:sz w:val="24"/>
        </w:rPr>
        <w:t xml:space="preserve">  （ 安装调试、技术服务、人员培训及技术资料应按招标文件要求</w:t>
      </w:r>
      <w:r>
        <w:rPr>
          <w:rFonts w:ascii="宋体" w:hAnsi="宋体" w:cs="宋体" w:hint="eastAsia"/>
          <w:sz w:val="24"/>
        </w:rPr>
        <w:t>填列</w:t>
      </w:r>
      <w:r>
        <w:rPr>
          <w:rFonts w:ascii="宋体" w:hAnsi="宋体" w:hint="eastAsia"/>
          <w:sz w:val="24"/>
        </w:rPr>
        <w:t>。）</w:t>
      </w:r>
    </w:p>
    <w:p w:rsidR="00B65DC2" w:rsidRDefault="008719E0" w:rsidP="008719E0">
      <w:pPr>
        <w:spacing w:line="440" w:lineRule="exact"/>
        <w:ind w:firstLineChars="200" w:firstLine="482"/>
        <w:rPr>
          <w:rFonts w:ascii="宋体" w:hAnsi="宋体"/>
          <w:b/>
          <w:sz w:val="24"/>
        </w:rPr>
      </w:pPr>
      <w:r>
        <w:rPr>
          <w:rFonts w:ascii="宋体" w:hAnsi="宋体"/>
          <w:b/>
          <w:sz w:val="24"/>
        </w:rPr>
        <w:t>7</w:t>
      </w:r>
      <w:r>
        <w:rPr>
          <w:rFonts w:ascii="宋体" w:hAnsi="宋体" w:hint="eastAsia"/>
          <w:b/>
          <w:sz w:val="24"/>
        </w:rPr>
        <w:t>、验收</w:t>
      </w:r>
    </w:p>
    <w:p w:rsidR="00B65DC2" w:rsidRDefault="008719E0">
      <w:pPr>
        <w:spacing w:line="440" w:lineRule="exact"/>
        <w:ind w:firstLineChars="200" w:firstLine="480"/>
        <w:rPr>
          <w:rFonts w:ascii="宋体" w:hAnsi="宋体"/>
          <w:sz w:val="24"/>
        </w:rPr>
      </w:pPr>
      <w:r>
        <w:rPr>
          <w:rFonts w:ascii="宋体" w:hAnsi="宋体" w:hint="eastAsia"/>
          <w:sz w:val="24"/>
        </w:rPr>
        <w:t>（货物验收标准和方法应按招标文件要求</w:t>
      </w:r>
      <w:r>
        <w:rPr>
          <w:rFonts w:ascii="宋体" w:hAnsi="宋体" w:cs="宋体" w:hint="eastAsia"/>
          <w:sz w:val="24"/>
        </w:rPr>
        <w:t>填列</w:t>
      </w:r>
      <w:r>
        <w:rPr>
          <w:rFonts w:ascii="宋体" w:hAnsi="宋体" w:hint="eastAsia"/>
          <w:sz w:val="24"/>
        </w:rPr>
        <w:t>。）验收结果经双方确认后，双方代表必须按规定的验收交接单上的项目对照本合同填好验收结果并签名盖章。</w:t>
      </w:r>
    </w:p>
    <w:p w:rsidR="00B65DC2" w:rsidRDefault="008719E0">
      <w:pPr>
        <w:spacing w:line="440" w:lineRule="exact"/>
        <w:ind w:firstLineChars="200" w:firstLine="480"/>
        <w:rPr>
          <w:rFonts w:ascii="宋体" w:hAnsi="宋体"/>
          <w:sz w:val="24"/>
        </w:rPr>
      </w:pPr>
      <w:r>
        <w:rPr>
          <w:rFonts w:ascii="宋体" w:hAnsi="宋体" w:hint="eastAsia"/>
          <w:sz w:val="24"/>
        </w:rPr>
        <w:t>验收可细分为到货时的外在质量的验收，投产前的质量验收，大型设备可能还存在更多的验收步骤和验收方式，采购人可在招标文件中细化规定。</w:t>
      </w:r>
    </w:p>
    <w:p w:rsidR="00B65DC2" w:rsidRDefault="008719E0" w:rsidP="008719E0">
      <w:pPr>
        <w:spacing w:line="440" w:lineRule="exact"/>
        <w:ind w:firstLineChars="200" w:firstLine="482"/>
        <w:rPr>
          <w:rFonts w:ascii="宋体" w:hAnsi="宋体"/>
          <w:b/>
          <w:sz w:val="24"/>
        </w:rPr>
      </w:pPr>
      <w:r>
        <w:rPr>
          <w:rFonts w:ascii="宋体" w:hAnsi="宋体" w:hint="eastAsia"/>
          <w:b/>
          <w:sz w:val="24"/>
        </w:rPr>
        <w:t>8、质量保证</w:t>
      </w:r>
    </w:p>
    <w:p w:rsidR="00B65DC2" w:rsidRDefault="008719E0">
      <w:pPr>
        <w:spacing w:line="440" w:lineRule="exact"/>
        <w:ind w:firstLineChars="200" w:firstLine="480"/>
        <w:rPr>
          <w:rFonts w:ascii="宋体" w:hAnsi="宋体"/>
          <w:sz w:val="24"/>
        </w:rPr>
      </w:pPr>
      <w:r>
        <w:rPr>
          <w:rFonts w:ascii="宋体" w:hAnsi="宋体" w:hint="eastAsia"/>
          <w:sz w:val="24"/>
        </w:rPr>
        <w:t>货物质保期要求均为货物</w:t>
      </w:r>
      <w:proofErr w:type="gramStart"/>
      <w:r>
        <w:rPr>
          <w:rFonts w:ascii="宋体" w:hAnsi="宋体" w:hint="eastAsia"/>
          <w:sz w:val="24"/>
        </w:rPr>
        <w:t>经最终</w:t>
      </w:r>
      <w:proofErr w:type="gramEnd"/>
      <w:r>
        <w:rPr>
          <w:rFonts w:ascii="宋体" w:hAnsi="宋体" w:hint="eastAsia"/>
          <w:sz w:val="24"/>
        </w:rPr>
        <w:t xml:space="preserve">验收合格后 </w:t>
      </w:r>
      <w:r>
        <w:rPr>
          <w:rFonts w:ascii="宋体" w:hAnsi="宋体" w:hint="eastAsia"/>
          <w:sz w:val="24"/>
          <w:u w:val="single"/>
        </w:rPr>
        <w:t xml:space="preserve">  24  </w:t>
      </w:r>
      <w:proofErr w:type="gramStart"/>
      <w:r>
        <w:rPr>
          <w:rFonts w:ascii="宋体" w:hAnsi="宋体" w:hint="eastAsia"/>
          <w:sz w:val="24"/>
        </w:rPr>
        <w:t>个</w:t>
      </w:r>
      <w:proofErr w:type="gramEnd"/>
      <w:r>
        <w:rPr>
          <w:rFonts w:ascii="宋体" w:hAnsi="宋体" w:hint="eastAsia"/>
          <w:sz w:val="24"/>
        </w:rPr>
        <w:t>月，在质量保证期内设备运行发生故障时，乙方在接到甲方故障通知后</w:t>
      </w:r>
      <w:r>
        <w:rPr>
          <w:rFonts w:ascii="宋体" w:hAnsi="宋体" w:hint="eastAsia"/>
          <w:sz w:val="24"/>
          <w:u w:val="single"/>
        </w:rPr>
        <w:t xml:space="preserve">  1  </w:t>
      </w:r>
      <w:r>
        <w:rPr>
          <w:rFonts w:ascii="宋体" w:hAnsi="宋体" w:hint="eastAsia"/>
          <w:sz w:val="24"/>
        </w:rPr>
        <w:t>小时内应委派专业技术人员到现场免费提供咨询、维修和更换零部件等服务，并及时填写维修报告（包括故障原因、处理情况及甲方意见等）报甲方备案，若</w:t>
      </w:r>
      <w:r>
        <w:rPr>
          <w:rFonts w:ascii="宋体" w:hAnsi="宋体" w:hint="eastAsia"/>
          <w:sz w:val="24"/>
          <w:u w:val="single"/>
        </w:rPr>
        <w:t xml:space="preserve">  6  </w:t>
      </w:r>
      <w:r>
        <w:rPr>
          <w:rFonts w:ascii="宋体" w:hAnsi="宋体" w:hint="eastAsia"/>
          <w:sz w:val="24"/>
        </w:rPr>
        <w:t>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rsidR="00B65DC2" w:rsidRDefault="008719E0" w:rsidP="008719E0">
      <w:pPr>
        <w:spacing w:line="440" w:lineRule="exact"/>
        <w:ind w:firstLineChars="200" w:firstLine="482"/>
        <w:rPr>
          <w:rFonts w:ascii="宋体" w:hAnsi="宋体"/>
          <w:b/>
          <w:sz w:val="24"/>
        </w:rPr>
      </w:pPr>
      <w:r>
        <w:rPr>
          <w:rFonts w:ascii="宋体" w:hAnsi="宋体" w:hint="eastAsia"/>
          <w:b/>
          <w:sz w:val="24"/>
        </w:rPr>
        <w:t>9、知识产权：</w:t>
      </w:r>
    </w:p>
    <w:p w:rsidR="00B65DC2" w:rsidRDefault="008719E0">
      <w:pPr>
        <w:spacing w:line="440" w:lineRule="exact"/>
        <w:ind w:firstLineChars="200" w:firstLine="480"/>
        <w:rPr>
          <w:rFonts w:ascii="宋体" w:hAnsi="宋体"/>
          <w:sz w:val="24"/>
        </w:rPr>
      </w:pPr>
      <w:r>
        <w:rPr>
          <w:rFonts w:ascii="宋体" w:hAnsi="宋体" w:hint="eastAsia"/>
          <w:sz w:val="24"/>
        </w:rPr>
        <w:t>乙方</w:t>
      </w:r>
      <w:proofErr w:type="gramStart"/>
      <w:r>
        <w:rPr>
          <w:rFonts w:ascii="宋体" w:hAnsi="宋体" w:hint="eastAsia"/>
          <w:sz w:val="24"/>
        </w:rPr>
        <w:t>须保障</w:t>
      </w:r>
      <w:proofErr w:type="gramEnd"/>
      <w:r>
        <w:rPr>
          <w:rFonts w:ascii="宋体" w:hAnsi="宋体" w:hint="eastAsia"/>
          <w:sz w:val="24"/>
        </w:rPr>
        <w:t>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B65DC2" w:rsidRDefault="008719E0" w:rsidP="008719E0">
      <w:pPr>
        <w:spacing w:line="440" w:lineRule="exact"/>
        <w:ind w:firstLineChars="200" w:firstLine="482"/>
        <w:rPr>
          <w:rFonts w:ascii="宋体" w:hAnsi="宋体"/>
          <w:b/>
          <w:sz w:val="24"/>
        </w:rPr>
      </w:pPr>
      <w:r>
        <w:rPr>
          <w:rFonts w:ascii="宋体" w:hAnsi="宋体" w:hint="eastAsia"/>
          <w:b/>
          <w:sz w:val="24"/>
        </w:rPr>
        <w:lastRenderedPageBreak/>
        <w:t>10、违约责任</w:t>
      </w:r>
    </w:p>
    <w:p w:rsidR="00B65DC2" w:rsidRDefault="008719E0">
      <w:pPr>
        <w:spacing w:line="440" w:lineRule="exact"/>
        <w:ind w:firstLine="480"/>
        <w:rPr>
          <w:rFonts w:ascii="宋体" w:hAnsi="宋体"/>
          <w:sz w:val="24"/>
        </w:rPr>
      </w:pPr>
      <w:r>
        <w:rPr>
          <w:rFonts w:ascii="宋体" w:hAnsi="宋体" w:hint="eastAsia"/>
          <w:sz w:val="24"/>
        </w:rPr>
        <w:t>10.1未按期交货的违约责任：</w:t>
      </w:r>
    </w:p>
    <w:p w:rsidR="00B65DC2" w:rsidRDefault="008719E0">
      <w:pPr>
        <w:spacing w:line="440" w:lineRule="exact"/>
        <w:jc w:val="left"/>
        <w:rPr>
          <w:rFonts w:ascii="宋体" w:hAnsi="宋体"/>
          <w:sz w:val="24"/>
          <w:u w:val="single"/>
        </w:rPr>
      </w:pPr>
      <w:r>
        <w:rPr>
          <w:rFonts w:ascii="宋体" w:hAnsi="宋体" w:hint="eastAsia"/>
          <w:sz w:val="24"/>
          <w:u w:val="single"/>
        </w:rPr>
        <w:t xml:space="preserve">    每延期一天交货，乙方应向甲方支付2000元的违约金，违约金累计计算，超过交货时间15天，甲方有权终止本合同，所造成的损失由乙方承担        </w:t>
      </w:r>
    </w:p>
    <w:p w:rsidR="00B65DC2" w:rsidRDefault="008719E0" w:rsidP="008719E0">
      <w:pPr>
        <w:spacing w:line="440" w:lineRule="exact"/>
        <w:ind w:firstLineChars="200" w:firstLine="482"/>
        <w:rPr>
          <w:rFonts w:ascii="宋体" w:hAnsi="宋体"/>
          <w:b/>
          <w:sz w:val="24"/>
        </w:rPr>
      </w:pPr>
      <w:r>
        <w:rPr>
          <w:rFonts w:ascii="宋体" w:hAnsi="宋体"/>
          <w:b/>
          <w:sz w:val="24"/>
        </w:rPr>
        <w:t>1</w:t>
      </w:r>
      <w:r>
        <w:rPr>
          <w:rFonts w:ascii="宋体" w:hAnsi="宋体" w:hint="eastAsia"/>
          <w:b/>
          <w:sz w:val="24"/>
        </w:rPr>
        <w:t>1、违约终止合同</w:t>
      </w:r>
    </w:p>
    <w:p w:rsidR="00B65DC2" w:rsidRDefault="008719E0">
      <w:pPr>
        <w:spacing w:line="440" w:lineRule="exact"/>
        <w:rPr>
          <w:rFonts w:ascii="宋体" w:hAnsi="宋体"/>
          <w:sz w:val="24"/>
        </w:rPr>
      </w:pPr>
      <w:r>
        <w:rPr>
          <w:rFonts w:ascii="宋体" w:hAnsi="宋体"/>
          <w:sz w:val="24"/>
        </w:rPr>
        <w:t>11.</w:t>
      </w:r>
      <w:r>
        <w:rPr>
          <w:rFonts w:ascii="宋体" w:hAnsi="宋体" w:hint="eastAsia"/>
          <w:sz w:val="24"/>
        </w:rPr>
        <w:t xml:space="preserve">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rsidR="00B65DC2" w:rsidRDefault="008719E0">
      <w:pPr>
        <w:spacing w:line="440" w:lineRule="exact"/>
        <w:rPr>
          <w:rFonts w:ascii="宋体" w:hAnsi="宋体"/>
          <w:sz w:val="24"/>
        </w:rPr>
      </w:pPr>
      <w:r>
        <w:rPr>
          <w:rFonts w:ascii="宋体" w:hAnsi="宋体"/>
          <w:sz w:val="24"/>
        </w:rPr>
        <w:t>11.1.1</w:t>
      </w:r>
      <w:r>
        <w:rPr>
          <w:rFonts w:ascii="宋体" w:hAnsi="宋体" w:hint="eastAsia"/>
          <w:sz w:val="24"/>
        </w:rPr>
        <w:t>如果乙方未能在合同规定的期限内或双方另行确定的延期交货时间内交付合同约定的货物。</w:t>
      </w:r>
    </w:p>
    <w:p w:rsidR="00B65DC2" w:rsidRDefault="008719E0">
      <w:pPr>
        <w:spacing w:line="440" w:lineRule="exact"/>
        <w:rPr>
          <w:rFonts w:ascii="宋体" w:hAnsi="宋体"/>
          <w:sz w:val="24"/>
        </w:rPr>
      </w:pPr>
      <w:r>
        <w:rPr>
          <w:rFonts w:ascii="宋体" w:hAnsi="宋体"/>
          <w:sz w:val="24"/>
        </w:rPr>
        <w:t>11.1.2</w:t>
      </w:r>
      <w:r>
        <w:rPr>
          <w:rFonts w:ascii="宋体" w:hAnsi="宋体" w:hint="eastAsia"/>
          <w:sz w:val="24"/>
        </w:rPr>
        <w:t>乙方未能履行合同项下的任何其它义务。</w:t>
      </w:r>
    </w:p>
    <w:p w:rsidR="00B65DC2" w:rsidRDefault="008719E0" w:rsidP="008719E0">
      <w:pPr>
        <w:spacing w:line="440" w:lineRule="exact"/>
        <w:ind w:firstLineChars="197" w:firstLine="475"/>
        <w:rPr>
          <w:rFonts w:ascii="宋体" w:hAnsi="宋体"/>
          <w:b/>
          <w:sz w:val="24"/>
        </w:rPr>
      </w:pPr>
      <w:r>
        <w:rPr>
          <w:rFonts w:ascii="宋体" w:hAnsi="宋体" w:hint="eastAsia"/>
          <w:b/>
          <w:sz w:val="24"/>
        </w:rPr>
        <w:t>12、不可抗力</w:t>
      </w:r>
    </w:p>
    <w:p w:rsidR="00B65DC2" w:rsidRDefault="008719E0">
      <w:pPr>
        <w:spacing w:line="440" w:lineRule="exact"/>
        <w:ind w:firstLineChars="200" w:firstLine="480"/>
        <w:rPr>
          <w:rFonts w:ascii="宋体" w:hAnsi="宋体"/>
          <w:sz w:val="24"/>
        </w:rPr>
      </w:pPr>
      <w:r>
        <w:rPr>
          <w:rFonts w:ascii="宋体" w:hAnsi="宋体" w:hint="eastAsia"/>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rsidR="00B65DC2" w:rsidRDefault="008719E0">
      <w:pPr>
        <w:spacing w:line="440" w:lineRule="exact"/>
        <w:ind w:firstLineChars="250" w:firstLine="600"/>
        <w:rPr>
          <w:rFonts w:ascii="宋体" w:hAnsi="宋体"/>
          <w:sz w:val="24"/>
        </w:rPr>
      </w:pPr>
      <w:r>
        <w:rPr>
          <w:rFonts w:ascii="宋体" w:hAnsi="宋体" w:hint="eastAsia"/>
          <w:sz w:val="24"/>
        </w:rPr>
        <w:t>本合同中的不可抗力指不能预见、不能避免并不能克服的客观情况。包括但不限于：自然灾害如地震、台风、洪水、火灾；政府行为、法律规定或其适用的变化或者其他任何无法预见、避免或者控制的事件。</w:t>
      </w:r>
    </w:p>
    <w:p w:rsidR="00B65DC2" w:rsidRDefault="008719E0">
      <w:pPr>
        <w:spacing w:line="440" w:lineRule="exact"/>
        <w:rPr>
          <w:rFonts w:ascii="宋体" w:hAnsi="宋体"/>
          <w:sz w:val="24"/>
        </w:rPr>
      </w:pPr>
      <w:r>
        <w:rPr>
          <w:rFonts w:ascii="宋体" w:hAnsi="宋体" w:hint="eastAsia"/>
          <w:b/>
          <w:sz w:val="24"/>
        </w:rPr>
        <w:t xml:space="preserve">    13、合同纠纷处理方式：</w:t>
      </w:r>
      <w:r>
        <w:rPr>
          <w:rFonts w:ascii="宋体" w:hAnsi="宋体" w:hint="eastAsia"/>
          <w:sz w:val="24"/>
        </w:rPr>
        <w:t>因本合同或与本合同有关的一切事项发生争议，由双方友好协商解决。协商不成的，选择诉讼方式解决，向甲方所在地的人民法院提起诉讼。</w:t>
      </w:r>
    </w:p>
    <w:p w:rsidR="00B65DC2" w:rsidRDefault="008719E0" w:rsidP="008719E0">
      <w:pPr>
        <w:spacing w:line="440" w:lineRule="exact"/>
        <w:ind w:firstLineChars="197" w:firstLine="475"/>
        <w:rPr>
          <w:rFonts w:ascii="宋体" w:hAnsi="宋体"/>
          <w:b/>
          <w:sz w:val="24"/>
        </w:rPr>
      </w:pPr>
      <w:r>
        <w:rPr>
          <w:rFonts w:ascii="宋体" w:hAnsi="宋体" w:hint="eastAsia"/>
          <w:b/>
          <w:sz w:val="24"/>
        </w:rPr>
        <w:t>14、其他约定</w:t>
      </w:r>
    </w:p>
    <w:p w:rsidR="00B65DC2" w:rsidRDefault="008719E0">
      <w:pPr>
        <w:spacing w:line="440" w:lineRule="exact"/>
        <w:ind w:firstLineChars="250" w:firstLine="600"/>
        <w:rPr>
          <w:rFonts w:ascii="宋体" w:hAnsi="宋体"/>
          <w:sz w:val="24"/>
        </w:rPr>
      </w:pPr>
      <w:r>
        <w:rPr>
          <w:rFonts w:ascii="宋体" w:hAnsi="宋体" w:hint="eastAsia"/>
          <w:sz w:val="24"/>
        </w:rPr>
        <w:t>14．1本采购项目的招标文件、中标人的投标文件以及相关的澄清确认函（如果有的话）均为本合同不可分割的一部分，与本合同具有同等法律效力。</w:t>
      </w:r>
    </w:p>
    <w:p w:rsidR="00B65DC2" w:rsidRDefault="008719E0">
      <w:pPr>
        <w:spacing w:line="440" w:lineRule="exact"/>
        <w:rPr>
          <w:rFonts w:ascii="宋体" w:hAnsi="宋体"/>
          <w:sz w:val="24"/>
        </w:rPr>
      </w:pPr>
      <w:r>
        <w:rPr>
          <w:rFonts w:ascii="宋体" w:hAnsi="宋体" w:hint="eastAsia"/>
          <w:sz w:val="24"/>
        </w:rPr>
        <w:t xml:space="preserve">     14．2本合同未尽事宜，双方另行补充。</w:t>
      </w:r>
    </w:p>
    <w:p w:rsidR="00B65DC2" w:rsidRDefault="008719E0">
      <w:pPr>
        <w:spacing w:line="440" w:lineRule="exact"/>
        <w:rPr>
          <w:rFonts w:ascii="宋体" w:hAnsi="宋体"/>
          <w:sz w:val="24"/>
        </w:rPr>
      </w:pPr>
      <w:r>
        <w:rPr>
          <w:rFonts w:ascii="宋体" w:hAnsi="宋体" w:hint="eastAsia"/>
          <w:sz w:val="24"/>
        </w:rPr>
        <w:t xml:space="preserve">     14．3本合同一式捌份，经双方加盖公章后生效。甲方、乙方各执四份，具有同等效力。</w:t>
      </w:r>
    </w:p>
    <w:p w:rsidR="00B65DC2" w:rsidRDefault="00B65DC2">
      <w:pPr>
        <w:spacing w:line="440" w:lineRule="exact"/>
        <w:rPr>
          <w:rFonts w:ascii="宋体" w:hAnsi="宋体"/>
          <w:sz w:val="24"/>
        </w:rPr>
      </w:pPr>
    </w:p>
    <w:p w:rsidR="00B65DC2" w:rsidRDefault="008719E0">
      <w:pPr>
        <w:spacing w:line="300" w:lineRule="auto"/>
        <w:rPr>
          <w:rFonts w:ascii="宋体" w:hAnsi="宋体"/>
          <w:sz w:val="24"/>
        </w:rPr>
      </w:pPr>
      <w:r>
        <w:rPr>
          <w:rFonts w:ascii="宋体" w:hAnsi="宋体" w:hint="eastAsia"/>
          <w:sz w:val="24"/>
        </w:rPr>
        <w:t>甲    方：                            乙    方：</w:t>
      </w:r>
    </w:p>
    <w:p w:rsidR="00B65DC2" w:rsidRDefault="008719E0">
      <w:pPr>
        <w:spacing w:line="300" w:lineRule="auto"/>
        <w:rPr>
          <w:rFonts w:ascii="宋体" w:hAnsi="宋体"/>
          <w:sz w:val="24"/>
        </w:rPr>
      </w:pPr>
      <w:r>
        <w:rPr>
          <w:rFonts w:ascii="宋体" w:hAnsi="宋体" w:hint="eastAsia"/>
          <w:sz w:val="24"/>
        </w:rPr>
        <w:t>单位地址：                            单位地址：</w:t>
      </w:r>
    </w:p>
    <w:p w:rsidR="00B65DC2" w:rsidRDefault="008719E0">
      <w:pPr>
        <w:spacing w:line="300" w:lineRule="auto"/>
        <w:rPr>
          <w:rFonts w:ascii="宋体" w:hAnsi="宋体"/>
          <w:sz w:val="24"/>
        </w:rPr>
      </w:pPr>
      <w:r>
        <w:rPr>
          <w:rFonts w:ascii="宋体" w:hAnsi="宋体" w:hint="eastAsia"/>
          <w:sz w:val="24"/>
        </w:rPr>
        <w:t>电    话：                            电    话：</w:t>
      </w:r>
    </w:p>
    <w:p w:rsidR="00B65DC2" w:rsidRDefault="008719E0">
      <w:pPr>
        <w:spacing w:line="300" w:lineRule="auto"/>
        <w:rPr>
          <w:rFonts w:ascii="宋体" w:hAnsi="宋体"/>
          <w:sz w:val="24"/>
        </w:rPr>
      </w:pPr>
      <w:r>
        <w:rPr>
          <w:rFonts w:ascii="宋体" w:hAnsi="宋体" w:hint="eastAsia"/>
          <w:sz w:val="24"/>
        </w:rPr>
        <w:t>开户银行：                            开户银行：</w:t>
      </w:r>
    </w:p>
    <w:p w:rsidR="00B65DC2" w:rsidRDefault="008719E0">
      <w:pPr>
        <w:spacing w:line="300" w:lineRule="auto"/>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                            </w:t>
      </w:r>
      <w:proofErr w:type="gramStart"/>
      <w:r>
        <w:rPr>
          <w:rFonts w:ascii="宋体" w:hAnsi="宋体" w:hint="eastAsia"/>
          <w:sz w:val="24"/>
        </w:rPr>
        <w:t>账</w:t>
      </w:r>
      <w:proofErr w:type="gramEnd"/>
      <w:r>
        <w:rPr>
          <w:rFonts w:ascii="宋体" w:hAnsi="宋体" w:hint="eastAsia"/>
          <w:sz w:val="24"/>
        </w:rPr>
        <w:t xml:space="preserve">    号：</w:t>
      </w:r>
    </w:p>
    <w:p w:rsidR="00B65DC2" w:rsidRDefault="008719E0">
      <w:pPr>
        <w:pStyle w:val="1"/>
        <w:pageBreakBefore/>
        <w:spacing w:before="240" w:after="240" w:line="360" w:lineRule="auto"/>
        <w:jc w:val="center"/>
        <w:rPr>
          <w:rFonts w:ascii="宋体" w:eastAsia="宋体" w:hAnsi="宋体"/>
        </w:rPr>
      </w:pPr>
      <w:bookmarkStart w:id="240" w:name="_Toc79071442"/>
      <w:bookmarkStart w:id="241" w:name="_Toc398504636"/>
      <w:bookmarkStart w:id="242" w:name="_Toc398284580"/>
      <w:r>
        <w:rPr>
          <w:rFonts w:ascii="宋体" w:eastAsia="宋体" w:hAnsi="宋体" w:hint="eastAsia"/>
        </w:rPr>
        <w:lastRenderedPageBreak/>
        <w:t>第五章  投标文件格式</w:t>
      </w:r>
      <w:bookmarkEnd w:id="240"/>
      <w:bookmarkEnd w:id="241"/>
      <w:bookmarkEnd w:id="242"/>
    </w:p>
    <w:p w:rsidR="00B65DC2" w:rsidRDefault="00B65DC2">
      <w:pPr>
        <w:autoSpaceDE w:val="0"/>
        <w:autoSpaceDN w:val="0"/>
        <w:adjustRightInd w:val="0"/>
        <w:jc w:val="left"/>
        <w:rPr>
          <w:rFonts w:ascii="宋体" w:hAnsi="宋体"/>
          <w:kern w:val="0"/>
          <w:sz w:val="24"/>
        </w:rPr>
      </w:pPr>
    </w:p>
    <w:tbl>
      <w:tblPr>
        <w:tblW w:w="819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tblGrid>
      <w:tr w:rsidR="00B65DC2">
        <w:trPr>
          <w:trHeight w:val="195"/>
        </w:trPr>
        <w:tc>
          <w:tcPr>
            <w:tcW w:w="8190" w:type="dxa"/>
          </w:tcPr>
          <w:p w:rsidR="00B65DC2" w:rsidRDefault="008719E0">
            <w:pPr>
              <w:spacing w:before="120"/>
              <w:rPr>
                <w:rFonts w:ascii="宋体" w:hAnsi="宋体"/>
                <w:sz w:val="24"/>
              </w:rPr>
            </w:pPr>
            <w:r>
              <w:rPr>
                <w:rFonts w:ascii="宋体" w:hAnsi="宋体" w:hint="eastAsia"/>
                <w:sz w:val="24"/>
              </w:rPr>
              <w:t>注释：</w:t>
            </w:r>
          </w:p>
          <w:p w:rsidR="00B65DC2" w:rsidRDefault="008719E0">
            <w:pPr>
              <w:spacing w:before="120"/>
              <w:ind w:left="492" w:right="132" w:firstLine="480"/>
              <w:rPr>
                <w:rFonts w:ascii="宋体" w:hAnsi="宋体"/>
                <w:sz w:val="24"/>
              </w:rPr>
            </w:pPr>
            <w:r>
              <w:rPr>
                <w:rFonts w:ascii="宋体" w:hAnsi="宋体" w:hint="eastAsia"/>
                <w:sz w:val="24"/>
              </w:rPr>
              <w:t>《投标文件格式》是投标人的部分投标文件格式和签订合同时所需文件的格式。投标人应参照这些格式文件制作投标文件。</w:t>
            </w:r>
          </w:p>
          <w:p w:rsidR="00B65DC2" w:rsidRDefault="00B65DC2">
            <w:pPr>
              <w:spacing w:before="120"/>
              <w:rPr>
                <w:rFonts w:ascii="宋体" w:hAnsi="宋体"/>
                <w:sz w:val="24"/>
              </w:rPr>
            </w:pPr>
          </w:p>
        </w:tc>
      </w:tr>
    </w:tbl>
    <w:p w:rsidR="00B65DC2" w:rsidRDefault="00B65DC2">
      <w:pPr>
        <w:pStyle w:val="Default"/>
        <w:rPr>
          <w:rFonts w:ascii="宋体" w:eastAsia="宋体" w:hAnsi="宋体"/>
          <w:color w:val="auto"/>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8719E0">
      <w:pPr>
        <w:jc w:val="center"/>
        <w:rPr>
          <w:rFonts w:ascii="宋体" w:hAnsi="宋体"/>
          <w:spacing w:val="100"/>
          <w:sz w:val="112"/>
          <w:szCs w:val="112"/>
        </w:rPr>
      </w:pPr>
      <w:r>
        <w:rPr>
          <w:rFonts w:ascii="宋体" w:hAnsi="宋体" w:hint="eastAsia"/>
          <w:spacing w:val="100"/>
          <w:sz w:val="112"/>
          <w:szCs w:val="112"/>
        </w:rPr>
        <w:lastRenderedPageBreak/>
        <w:t>投标文件</w:t>
      </w:r>
    </w:p>
    <w:p w:rsidR="00B65DC2" w:rsidRDefault="00B65DC2">
      <w:pPr>
        <w:jc w:val="center"/>
        <w:rPr>
          <w:rFonts w:ascii="宋体" w:hAnsi="宋体"/>
          <w:b/>
          <w:sz w:val="72"/>
        </w:rPr>
      </w:pPr>
    </w:p>
    <w:p w:rsidR="00B65DC2" w:rsidRDefault="00B65DC2">
      <w:pPr>
        <w:jc w:val="center"/>
        <w:rPr>
          <w:rFonts w:ascii="宋体" w:hAnsi="宋体"/>
          <w:b/>
          <w:sz w:val="72"/>
        </w:rPr>
      </w:pPr>
    </w:p>
    <w:p w:rsidR="00B65DC2" w:rsidRDefault="00B65DC2">
      <w:pPr>
        <w:jc w:val="center"/>
        <w:rPr>
          <w:rFonts w:ascii="宋体" w:hAnsi="宋体"/>
          <w:b/>
          <w:sz w:val="36"/>
        </w:rPr>
      </w:pPr>
    </w:p>
    <w:tbl>
      <w:tblPr>
        <w:tblW w:w="6195" w:type="dxa"/>
        <w:tblInd w:w="1728" w:type="dxa"/>
        <w:tblLayout w:type="fixed"/>
        <w:tblLook w:val="04A0" w:firstRow="1" w:lastRow="0" w:firstColumn="1" w:lastColumn="0" w:noHBand="0" w:noVBand="1"/>
      </w:tblPr>
      <w:tblGrid>
        <w:gridCol w:w="2645"/>
        <w:gridCol w:w="3550"/>
      </w:tblGrid>
      <w:tr w:rsidR="00B65DC2">
        <w:trPr>
          <w:trHeight w:val="1134"/>
        </w:trPr>
        <w:tc>
          <w:tcPr>
            <w:tcW w:w="2645" w:type="dxa"/>
            <w:vAlign w:val="center"/>
          </w:tcPr>
          <w:p w:rsidR="00B65DC2" w:rsidRDefault="008719E0">
            <w:pPr>
              <w:jc w:val="right"/>
              <w:rPr>
                <w:rFonts w:ascii="宋体" w:hAnsi="宋体"/>
                <w:sz w:val="36"/>
              </w:rPr>
            </w:pPr>
            <w:r>
              <w:rPr>
                <w:rFonts w:ascii="宋体" w:hAnsi="宋体" w:hint="eastAsia"/>
                <w:sz w:val="36"/>
              </w:rPr>
              <w:t>项 目 名 称：</w:t>
            </w:r>
          </w:p>
        </w:tc>
        <w:tc>
          <w:tcPr>
            <w:tcW w:w="3550" w:type="dxa"/>
            <w:vAlign w:val="center"/>
          </w:tcPr>
          <w:p w:rsidR="00B65DC2" w:rsidRDefault="00B65DC2">
            <w:pPr>
              <w:rPr>
                <w:rFonts w:ascii="宋体" w:hAnsi="宋体"/>
                <w:b/>
                <w:sz w:val="36"/>
              </w:rPr>
            </w:pPr>
          </w:p>
        </w:tc>
      </w:tr>
      <w:tr w:rsidR="00B65DC2">
        <w:trPr>
          <w:trHeight w:val="1134"/>
        </w:trPr>
        <w:tc>
          <w:tcPr>
            <w:tcW w:w="2645" w:type="dxa"/>
            <w:vAlign w:val="center"/>
          </w:tcPr>
          <w:p w:rsidR="00B65DC2" w:rsidRDefault="008719E0">
            <w:pPr>
              <w:jc w:val="right"/>
              <w:rPr>
                <w:rFonts w:ascii="宋体" w:hAnsi="宋体"/>
                <w:sz w:val="36"/>
              </w:rPr>
            </w:pPr>
            <w:r>
              <w:rPr>
                <w:rFonts w:ascii="宋体" w:hAnsi="宋体" w:hint="eastAsia"/>
                <w:sz w:val="36"/>
              </w:rPr>
              <w:t>招 标 编 号：</w:t>
            </w:r>
          </w:p>
        </w:tc>
        <w:tc>
          <w:tcPr>
            <w:tcW w:w="3550" w:type="dxa"/>
            <w:vAlign w:val="center"/>
          </w:tcPr>
          <w:p w:rsidR="00B65DC2" w:rsidRDefault="00B65DC2">
            <w:pPr>
              <w:rPr>
                <w:rFonts w:ascii="宋体" w:hAnsi="宋体"/>
                <w:b/>
                <w:sz w:val="36"/>
              </w:rPr>
            </w:pPr>
          </w:p>
        </w:tc>
      </w:tr>
    </w:tbl>
    <w:p w:rsidR="00B65DC2" w:rsidRDefault="00B65DC2">
      <w:pPr>
        <w:jc w:val="center"/>
        <w:rPr>
          <w:rFonts w:ascii="宋体" w:hAnsi="宋体"/>
          <w:b/>
          <w:sz w:val="36"/>
        </w:rPr>
      </w:pPr>
    </w:p>
    <w:p w:rsidR="00B65DC2" w:rsidRDefault="00B65DC2">
      <w:pPr>
        <w:jc w:val="center"/>
        <w:rPr>
          <w:rFonts w:ascii="宋体" w:hAnsi="宋体"/>
          <w:b/>
          <w:sz w:val="36"/>
        </w:rPr>
      </w:pPr>
    </w:p>
    <w:p w:rsidR="00B65DC2" w:rsidRDefault="00B65DC2">
      <w:pPr>
        <w:jc w:val="center"/>
        <w:rPr>
          <w:rFonts w:ascii="宋体" w:hAnsi="宋体"/>
          <w:b/>
          <w:sz w:val="36"/>
        </w:rPr>
      </w:pPr>
    </w:p>
    <w:p w:rsidR="00B65DC2" w:rsidRDefault="00B65DC2">
      <w:pPr>
        <w:rPr>
          <w:rFonts w:ascii="宋体" w:hAnsi="宋体"/>
          <w:b/>
          <w:sz w:val="36"/>
        </w:rPr>
      </w:pPr>
    </w:p>
    <w:p w:rsidR="00B65DC2" w:rsidRDefault="00B65DC2">
      <w:pPr>
        <w:rPr>
          <w:rFonts w:ascii="宋体" w:hAnsi="宋体"/>
          <w:b/>
          <w:sz w:val="36"/>
        </w:rPr>
      </w:pPr>
    </w:p>
    <w:p w:rsidR="00B65DC2" w:rsidRDefault="00B65DC2">
      <w:pPr>
        <w:rPr>
          <w:rFonts w:ascii="宋体" w:hAnsi="宋体"/>
          <w:b/>
          <w:sz w:val="36"/>
        </w:rPr>
      </w:pPr>
    </w:p>
    <w:p w:rsidR="00B65DC2" w:rsidRDefault="008719E0">
      <w:pPr>
        <w:spacing w:line="360" w:lineRule="auto"/>
        <w:rPr>
          <w:rFonts w:ascii="宋体" w:hAnsi="宋体"/>
          <w:sz w:val="32"/>
          <w:szCs w:val="32"/>
          <w:u w:val="single"/>
        </w:rPr>
      </w:pPr>
      <w:r>
        <w:rPr>
          <w:rFonts w:ascii="宋体" w:hAnsi="宋体" w:hint="eastAsia"/>
          <w:sz w:val="32"/>
          <w:szCs w:val="32"/>
        </w:rPr>
        <w:t>投标人名称 ：</w:t>
      </w:r>
      <w:r>
        <w:rPr>
          <w:rFonts w:ascii="宋体" w:hAnsi="宋体" w:hint="eastAsia"/>
          <w:sz w:val="32"/>
          <w:szCs w:val="32"/>
          <w:u w:val="single"/>
        </w:rPr>
        <w:t xml:space="preserve">               　　　</w:t>
      </w:r>
    </w:p>
    <w:p w:rsidR="00B65DC2" w:rsidRDefault="00B65DC2">
      <w:pPr>
        <w:spacing w:line="360" w:lineRule="auto"/>
        <w:ind w:firstLineChars="395" w:firstLine="1264"/>
        <w:rPr>
          <w:rFonts w:ascii="宋体" w:hAnsi="宋体"/>
          <w:sz w:val="32"/>
          <w:szCs w:val="32"/>
        </w:rPr>
      </w:pPr>
    </w:p>
    <w:p w:rsidR="00B65DC2" w:rsidRDefault="00B65DC2">
      <w:pPr>
        <w:spacing w:line="360" w:lineRule="auto"/>
        <w:ind w:firstLineChars="395" w:firstLine="1264"/>
        <w:rPr>
          <w:rFonts w:ascii="宋体" w:hAnsi="宋体"/>
          <w:sz w:val="32"/>
          <w:szCs w:val="32"/>
        </w:rPr>
      </w:pPr>
    </w:p>
    <w:p w:rsidR="00B65DC2" w:rsidRDefault="008719E0">
      <w:pPr>
        <w:spacing w:line="360" w:lineRule="auto"/>
        <w:ind w:firstLineChars="395" w:firstLine="1264"/>
        <w:rPr>
          <w:rFonts w:ascii="宋体" w:hAnsi="宋体"/>
          <w:b/>
          <w:sz w:val="36"/>
        </w:rPr>
      </w:pPr>
      <w:r>
        <w:rPr>
          <w:rFonts w:ascii="宋体" w:hAnsi="宋体" w:hint="eastAsia"/>
          <w:sz w:val="32"/>
          <w:szCs w:val="32"/>
        </w:rPr>
        <w:t>日      期 ：</w:t>
      </w:r>
      <w:r>
        <w:rPr>
          <w:rFonts w:ascii="宋体" w:hAnsi="宋体" w:hint="eastAsia"/>
          <w:sz w:val="32"/>
          <w:szCs w:val="32"/>
          <w:u w:val="single"/>
        </w:rPr>
        <w:t xml:space="preserve">               　　　</w:t>
      </w:r>
    </w:p>
    <w:p w:rsidR="00B65DC2" w:rsidRDefault="00B65DC2" w:rsidP="008719E0">
      <w:pPr>
        <w:snapToGrid w:val="0"/>
        <w:spacing w:line="420" w:lineRule="atLeast"/>
        <w:ind w:firstLineChars="275" w:firstLine="883"/>
        <w:jc w:val="center"/>
        <w:rPr>
          <w:rFonts w:ascii="宋体" w:hAnsi="宋体"/>
          <w:b/>
          <w:bCs/>
          <w:sz w:val="32"/>
          <w:szCs w:val="20"/>
        </w:rPr>
      </w:pPr>
    </w:p>
    <w:p w:rsidR="00B65DC2" w:rsidRDefault="00B65DC2">
      <w:pPr>
        <w:snapToGrid w:val="0"/>
        <w:spacing w:line="420" w:lineRule="atLeast"/>
        <w:ind w:firstLineChars="275" w:firstLine="883"/>
        <w:jc w:val="center"/>
        <w:rPr>
          <w:rFonts w:ascii="宋体" w:hAnsi="宋体"/>
          <w:b/>
          <w:bCs/>
          <w:sz w:val="32"/>
          <w:szCs w:val="20"/>
        </w:rPr>
      </w:pPr>
    </w:p>
    <w:p w:rsidR="00B65DC2" w:rsidRDefault="00B65DC2">
      <w:pPr>
        <w:snapToGrid w:val="0"/>
        <w:spacing w:line="420" w:lineRule="atLeast"/>
        <w:ind w:firstLineChars="275" w:firstLine="883"/>
        <w:jc w:val="center"/>
        <w:rPr>
          <w:rFonts w:ascii="宋体" w:hAnsi="宋体"/>
          <w:b/>
          <w:bCs/>
          <w:sz w:val="32"/>
          <w:szCs w:val="20"/>
        </w:rPr>
      </w:pPr>
    </w:p>
    <w:p w:rsidR="00B65DC2" w:rsidRDefault="00B65DC2">
      <w:pPr>
        <w:snapToGrid w:val="0"/>
        <w:spacing w:line="420" w:lineRule="atLeast"/>
        <w:ind w:firstLineChars="275" w:firstLine="883"/>
        <w:jc w:val="center"/>
        <w:rPr>
          <w:rFonts w:ascii="宋体" w:hAnsi="宋体"/>
          <w:b/>
          <w:bCs/>
          <w:sz w:val="32"/>
          <w:szCs w:val="20"/>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B65DC2">
      <w:pPr>
        <w:pStyle w:val="Default"/>
        <w:jc w:val="center"/>
        <w:rPr>
          <w:rFonts w:ascii="宋体" w:eastAsia="宋体" w:hAnsi="宋体"/>
          <w:color w:val="auto"/>
          <w:sz w:val="32"/>
          <w:szCs w:val="32"/>
        </w:rPr>
      </w:pPr>
    </w:p>
    <w:p w:rsidR="00B65DC2" w:rsidRDefault="008719E0" w:rsidP="008719E0">
      <w:pPr>
        <w:keepNext/>
        <w:keepLines/>
        <w:spacing w:beforeLines="50" w:before="120" w:afterLines="50" w:after="120"/>
        <w:ind w:firstLineChars="200" w:firstLine="602"/>
        <w:jc w:val="center"/>
        <w:outlineLvl w:val="1"/>
        <w:rPr>
          <w:rFonts w:ascii="CG Times" w:hAnsi="宋体"/>
          <w:b/>
          <w:sz w:val="30"/>
          <w:szCs w:val="20"/>
        </w:rPr>
      </w:pPr>
      <w:bookmarkStart w:id="243" w:name="_Toc60133350"/>
      <w:bookmarkStart w:id="244" w:name="_Toc79071443"/>
      <w:r>
        <w:rPr>
          <w:rFonts w:ascii="CG Times" w:hAnsi="宋体" w:hint="eastAsia"/>
          <w:b/>
          <w:sz w:val="30"/>
          <w:szCs w:val="20"/>
        </w:rPr>
        <w:lastRenderedPageBreak/>
        <w:t>格式</w:t>
      </w:r>
      <w:r>
        <w:rPr>
          <w:rFonts w:ascii="CG Times" w:hAnsi="宋体" w:hint="eastAsia"/>
          <w:b/>
          <w:sz w:val="30"/>
          <w:szCs w:val="20"/>
        </w:rPr>
        <w:t xml:space="preserve">1  </w:t>
      </w:r>
      <w:r>
        <w:rPr>
          <w:rFonts w:ascii="黑体" w:eastAsia="黑体" w:hAnsi="CG Times" w:hint="eastAsia"/>
          <w:b/>
          <w:sz w:val="28"/>
          <w:szCs w:val="28"/>
        </w:rPr>
        <w:t>投 标 书</w:t>
      </w:r>
      <w:bookmarkEnd w:id="243"/>
      <w:bookmarkEnd w:id="244"/>
    </w:p>
    <w:p w:rsidR="00B65DC2" w:rsidRDefault="00B65DC2">
      <w:pPr>
        <w:spacing w:line="240" w:lineRule="exact"/>
        <w:rPr>
          <w:rFonts w:ascii="宋体" w:hAnsi="宋体"/>
          <w:sz w:val="24"/>
        </w:rPr>
      </w:pPr>
    </w:p>
    <w:p w:rsidR="00B65DC2" w:rsidRDefault="008719E0">
      <w:pPr>
        <w:spacing w:line="380" w:lineRule="exact"/>
        <w:rPr>
          <w:rFonts w:ascii="宋体" w:hAnsi="宋体"/>
          <w:sz w:val="24"/>
        </w:rPr>
      </w:pPr>
      <w:r>
        <w:rPr>
          <w:rFonts w:ascii="宋体" w:hAnsi="宋体" w:hint="eastAsia"/>
          <w:sz w:val="24"/>
        </w:rPr>
        <w:t>致：</w:t>
      </w:r>
      <w:r>
        <w:rPr>
          <w:rFonts w:ascii="宋体" w:hAnsi="宋体" w:hint="eastAsia"/>
          <w:sz w:val="24"/>
          <w:u w:val="single"/>
        </w:rPr>
        <w:t>厦门市务实采购有限公司</w:t>
      </w:r>
    </w:p>
    <w:p w:rsidR="00B65DC2" w:rsidRDefault="008719E0">
      <w:pPr>
        <w:spacing w:line="380" w:lineRule="exact"/>
        <w:rPr>
          <w:rFonts w:ascii="宋体" w:hAnsi="宋体"/>
          <w:sz w:val="24"/>
        </w:rPr>
      </w:pPr>
      <w:r>
        <w:rPr>
          <w:rFonts w:ascii="宋体" w:hAnsi="宋体" w:hint="eastAsia"/>
          <w:sz w:val="24"/>
        </w:rPr>
        <w:t xml:space="preserve">    根据贵方为 </w:t>
      </w:r>
      <w:r>
        <w:rPr>
          <w:rFonts w:ascii="宋体" w:hAnsi="宋体" w:hint="eastAsia"/>
          <w:sz w:val="24"/>
          <w:u w:val="single"/>
        </w:rPr>
        <w:t xml:space="preserve">   　　  </w:t>
      </w:r>
      <w:r>
        <w:rPr>
          <w:rFonts w:ascii="宋体" w:hAnsi="宋体" w:hint="eastAsia"/>
          <w:sz w:val="24"/>
        </w:rPr>
        <w:t xml:space="preserve">项目的投标邀请（招标编号： </w:t>
      </w:r>
      <w:r>
        <w:rPr>
          <w:rFonts w:ascii="宋体" w:hAnsi="宋体" w:hint="eastAsia"/>
          <w:sz w:val="24"/>
          <w:u w:val="single"/>
        </w:rPr>
        <w:t xml:space="preserve">  　      </w:t>
      </w:r>
      <w:r>
        <w:rPr>
          <w:rFonts w:ascii="宋体" w:hAnsi="宋体" w:hint="eastAsia"/>
          <w:sz w:val="24"/>
        </w:rPr>
        <w:t>），本签字代表</w:t>
      </w:r>
      <w:r>
        <w:rPr>
          <w:rFonts w:ascii="宋体" w:hAnsi="宋体" w:hint="eastAsia"/>
          <w:sz w:val="24"/>
          <w:u w:val="single"/>
        </w:rPr>
        <w:t>（全名、职务）</w:t>
      </w:r>
      <w:r>
        <w:rPr>
          <w:rFonts w:ascii="宋体" w:hAnsi="宋体" w:hint="eastAsia"/>
          <w:sz w:val="24"/>
        </w:rPr>
        <w:t>经正式授权并代表投标人</w:t>
      </w:r>
      <w:r>
        <w:rPr>
          <w:rFonts w:ascii="宋体" w:hAnsi="宋体" w:hint="eastAsia"/>
          <w:sz w:val="24"/>
          <w:u w:val="single"/>
        </w:rPr>
        <w:t>（投标人名称、地址）</w:t>
      </w:r>
      <w:r>
        <w:rPr>
          <w:rFonts w:ascii="宋体" w:hAnsi="宋体" w:hint="eastAsia"/>
          <w:sz w:val="24"/>
        </w:rPr>
        <w:t>提交下述文件正本一份和副本份。</w:t>
      </w:r>
    </w:p>
    <w:p w:rsidR="00B65DC2" w:rsidRDefault="008719E0">
      <w:pPr>
        <w:spacing w:line="380" w:lineRule="exact"/>
        <w:ind w:firstLineChars="200" w:firstLine="480"/>
        <w:rPr>
          <w:rFonts w:ascii="宋体" w:hAnsi="宋体"/>
          <w:sz w:val="24"/>
        </w:rPr>
      </w:pPr>
      <w:r>
        <w:rPr>
          <w:rFonts w:ascii="宋体" w:hAnsi="宋体" w:hint="eastAsia"/>
          <w:sz w:val="24"/>
        </w:rPr>
        <w:t>(1) 开标一览表</w:t>
      </w:r>
    </w:p>
    <w:p w:rsidR="00B65DC2" w:rsidRDefault="008719E0">
      <w:pPr>
        <w:spacing w:line="380" w:lineRule="exact"/>
        <w:ind w:firstLineChars="200" w:firstLine="480"/>
        <w:rPr>
          <w:rFonts w:ascii="宋体" w:hAnsi="宋体"/>
          <w:sz w:val="24"/>
        </w:rPr>
      </w:pPr>
      <w:r>
        <w:rPr>
          <w:rFonts w:ascii="宋体" w:hAnsi="宋体" w:hint="eastAsia"/>
          <w:sz w:val="24"/>
        </w:rPr>
        <w:t>(2) 投标分项报价表</w:t>
      </w:r>
    </w:p>
    <w:p w:rsidR="00B65DC2" w:rsidRDefault="008719E0">
      <w:pPr>
        <w:spacing w:line="380" w:lineRule="exact"/>
        <w:ind w:firstLineChars="200" w:firstLine="480"/>
        <w:rPr>
          <w:rFonts w:ascii="宋体" w:hAnsi="宋体"/>
          <w:sz w:val="24"/>
        </w:rPr>
      </w:pPr>
      <w:r>
        <w:rPr>
          <w:rFonts w:ascii="宋体" w:hAnsi="宋体" w:hint="eastAsia"/>
          <w:sz w:val="24"/>
        </w:rPr>
        <w:t>(3) 货物说明一览表</w:t>
      </w:r>
    </w:p>
    <w:p w:rsidR="00B65DC2" w:rsidRDefault="008719E0">
      <w:pPr>
        <w:spacing w:line="380" w:lineRule="exact"/>
        <w:ind w:firstLineChars="200" w:firstLine="480"/>
        <w:rPr>
          <w:rFonts w:ascii="宋体" w:hAnsi="宋体"/>
          <w:sz w:val="24"/>
        </w:rPr>
      </w:pPr>
      <w:r>
        <w:rPr>
          <w:rFonts w:ascii="宋体" w:hAnsi="宋体" w:hint="eastAsia"/>
          <w:sz w:val="24"/>
        </w:rPr>
        <w:t>(4) 供货范围清单</w:t>
      </w:r>
    </w:p>
    <w:p w:rsidR="00B65DC2" w:rsidRDefault="008719E0">
      <w:pPr>
        <w:spacing w:line="380" w:lineRule="exact"/>
        <w:ind w:firstLineChars="200" w:firstLine="480"/>
        <w:rPr>
          <w:rFonts w:ascii="宋体" w:hAnsi="宋体"/>
          <w:sz w:val="24"/>
        </w:rPr>
      </w:pPr>
      <w:r>
        <w:rPr>
          <w:rFonts w:ascii="宋体" w:hAnsi="宋体" w:hint="eastAsia"/>
          <w:sz w:val="24"/>
        </w:rPr>
        <w:t>(5) 重要条款（带★条款）响应表</w:t>
      </w:r>
    </w:p>
    <w:p w:rsidR="00B65DC2" w:rsidRDefault="008719E0">
      <w:pPr>
        <w:spacing w:line="380" w:lineRule="exact"/>
        <w:ind w:firstLineChars="200" w:firstLine="480"/>
        <w:rPr>
          <w:rFonts w:ascii="宋体" w:hAnsi="宋体"/>
          <w:sz w:val="24"/>
        </w:rPr>
      </w:pPr>
      <w:r>
        <w:rPr>
          <w:rFonts w:ascii="宋体" w:hAnsi="宋体" w:hint="eastAsia"/>
          <w:sz w:val="24"/>
        </w:rPr>
        <w:t>(6) 技术规格和商务偏离表</w:t>
      </w:r>
    </w:p>
    <w:p w:rsidR="00B65DC2" w:rsidRDefault="008719E0">
      <w:pPr>
        <w:spacing w:line="380" w:lineRule="exact"/>
        <w:ind w:firstLineChars="200" w:firstLine="480"/>
        <w:rPr>
          <w:rFonts w:ascii="宋体" w:hAnsi="宋体"/>
          <w:sz w:val="24"/>
        </w:rPr>
      </w:pPr>
      <w:r>
        <w:rPr>
          <w:rFonts w:ascii="宋体" w:hAnsi="宋体" w:hint="eastAsia"/>
          <w:sz w:val="24"/>
        </w:rPr>
        <w:t>(7) 投标人资格证明文件</w:t>
      </w:r>
    </w:p>
    <w:p w:rsidR="00B65DC2" w:rsidRDefault="008719E0">
      <w:pPr>
        <w:spacing w:line="380" w:lineRule="exact"/>
        <w:ind w:firstLineChars="200" w:firstLine="480"/>
        <w:rPr>
          <w:rFonts w:ascii="宋体" w:hAnsi="宋体"/>
          <w:sz w:val="24"/>
        </w:rPr>
      </w:pPr>
      <w:r>
        <w:rPr>
          <w:rFonts w:ascii="宋体" w:hAnsi="宋体" w:hint="eastAsia"/>
          <w:sz w:val="24"/>
        </w:rPr>
        <w:t>(8) 售后服务承诺</w:t>
      </w:r>
    </w:p>
    <w:p w:rsidR="00B65DC2" w:rsidRDefault="008719E0">
      <w:pPr>
        <w:spacing w:line="380" w:lineRule="exact"/>
        <w:ind w:firstLineChars="200" w:firstLine="480"/>
        <w:rPr>
          <w:rFonts w:ascii="宋体" w:hAnsi="宋体"/>
          <w:sz w:val="24"/>
        </w:rPr>
      </w:pPr>
      <w:r>
        <w:rPr>
          <w:rFonts w:ascii="宋体" w:hAnsi="宋体" w:hint="eastAsia"/>
          <w:sz w:val="24"/>
        </w:rPr>
        <w:t>(9) 投标人提交的其他资料</w:t>
      </w:r>
    </w:p>
    <w:p w:rsidR="00B65DC2" w:rsidRDefault="008719E0">
      <w:pPr>
        <w:spacing w:line="380" w:lineRule="exact"/>
        <w:ind w:firstLineChars="200" w:firstLine="480"/>
        <w:rPr>
          <w:rFonts w:ascii="宋体" w:hAnsi="宋体"/>
          <w:sz w:val="24"/>
        </w:rPr>
      </w:pPr>
      <w:r>
        <w:rPr>
          <w:rFonts w:ascii="宋体" w:hAnsi="宋体"/>
          <w:sz w:val="24"/>
        </w:rPr>
        <w:t>(</w:t>
      </w:r>
      <w:r>
        <w:rPr>
          <w:rFonts w:ascii="宋体" w:hAnsi="宋体" w:hint="eastAsia"/>
          <w:sz w:val="24"/>
        </w:rPr>
        <w:t>10</w:t>
      </w:r>
      <w:r>
        <w:rPr>
          <w:rFonts w:ascii="宋体" w:hAnsi="宋体"/>
          <w:sz w:val="24"/>
        </w:rPr>
        <w:t xml:space="preserve">) </w:t>
      </w:r>
      <w:r>
        <w:rPr>
          <w:rFonts w:ascii="宋体" w:hAnsi="宋体" w:hint="eastAsia"/>
          <w:sz w:val="24"/>
        </w:rPr>
        <w:t>以方式提供的金额为人民币元的投标保证金。</w:t>
      </w:r>
    </w:p>
    <w:p w:rsidR="00B65DC2" w:rsidRDefault="008719E0">
      <w:pPr>
        <w:spacing w:line="380" w:lineRule="exact"/>
        <w:rPr>
          <w:rFonts w:ascii="宋体" w:hAnsi="宋体"/>
          <w:sz w:val="24"/>
        </w:rPr>
      </w:pPr>
      <w:r>
        <w:rPr>
          <w:rFonts w:ascii="宋体" w:hAnsi="宋体" w:hint="eastAsia"/>
          <w:sz w:val="24"/>
        </w:rPr>
        <w:t xml:space="preserve">    据此函，签字代表宣布同意如下：</w:t>
      </w:r>
    </w:p>
    <w:p w:rsidR="00B65DC2" w:rsidRDefault="008719E0">
      <w:pPr>
        <w:spacing w:line="380" w:lineRule="exact"/>
        <w:rPr>
          <w:rFonts w:ascii="宋体" w:hAnsi="宋体"/>
          <w:sz w:val="24"/>
        </w:rPr>
      </w:pPr>
      <w:r>
        <w:rPr>
          <w:rFonts w:ascii="宋体" w:hAnsi="宋体" w:hint="eastAsia"/>
          <w:sz w:val="24"/>
        </w:rPr>
        <w:t xml:space="preserve">    1.所附详细报价表中规定的应提供和交付的货物、工程及服务报价总价为人民币 ，即 （中文表述）。</w:t>
      </w:r>
    </w:p>
    <w:p w:rsidR="00B65DC2" w:rsidRDefault="008719E0">
      <w:pPr>
        <w:spacing w:line="380" w:lineRule="exact"/>
        <w:ind w:firstLineChars="200" w:firstLine="480"/>
        <w:rPr>
          <w:rFonts w:ascii="宋体" w:hAnsi="宋体"/>
          <w:sz w:val="24"/>
        </w:rPr>
      </w:pPr>
      <w:r>
        <w:rPr>
          <w:rFonts w:ascii="宋体" w:hAnsi="宋体" w:hint="eastAsia"/>
          <w:sz w:val="24"/>
        </w:rPr>
        <w:t>2.投标人已详细审查全部招标文件，包括修改文件（如有的话）和有关附件，将自行承担因对全部招标文件理解不正确或误解而产生的相应后果。</w:t>
      </w:r>
    </w:p>
    <w:p w:rsidR="00B65DC2" w:rsidRDefault="008719E0">
      <w:pPr>
        <w:spacing w:line="380" w:lineRule="exact"/>
        <w:rPr>
          <w:rFonts w:ascii="宋体" w:hAnsi="宋体"/>
          <w:sz w:val="24"/>
        </w:rPr>
      </w:pPr>
      <w:r>
        <w:rPr>
          <w:rFonts w:ascii="宋体" w:hAnsi="宋体" w:hint="eastAsia"/>
          <w:sz w:val="24"/>
        </w:rPr>
        <w:t xml:space="preserve">    3.投标人保证遵守招标文件的全部规定，投标人所提交的材料中所含的信息均为真实、准确、完整，且不具有任何误导性。</w:t>
      </w:r>
    </w:p>
    <w:p w:rsidR="00B65DC2" w:rsidRDefault="008719E0">
      <w:pPr>
        <w:spacing w:line="380" w:lineRule="exact"/>
        <w:rPr>
          <w:rFonts w:ascii="宋体" w:hAnsi="宋体"/>
          <w:sz w:val="24"/>
        </w:rPr>
      </w:pPr>
      <w:r>
        <w:rPr>
          <w:rFonts w:ascii="宋体" w:hAnsi="宋体" w:hint="eastAsia"/>
          <w:sz w:val="24"/>
        </w:rPr>
        <w:t xml:space="preserve">    4．投标人将按招标文件的规定履行合同责任和义务。</w:t>
      </w:r>
    </w:p>
    <w:p w:rsidR="00B65DC2" w:rsidRDefault="008719E0">
      <w:pPr>
        <w:spacing w:line="380" w:lineRule="exact"/>
        <w:rPr>
          <w:rFonts w:ascii="宋体" w:hAnsi="宋体"/>
          <w:sz w:val="24"/>
        </w:rPr>
      </w:pPr>
      <w:r>
        <w:rPr>
          <w:rFonts w:ascii="宋体" w:hAnsi="宋体" w:hint="eastAsia"/>
          <w:sz w:val="24"/>
        </w:rPr>
        <w:t xml:space="preserve">    5.本投标文件自开标日起投标有效期为：在招标文件投标人须知前附表第</w:t>
      </w:r>
      <w:r>
        <w:rPr>
          <w:rFonts w:ascii="宋体" w:hAnsi="宋体"/>
          <w:sz w:val="24"/>
        </w:rPr>
        <w:t>3</w:t>
      </w:r>
      <w:r>
        <w:rPr>
          <w:rFonts w:ascii="宋体" w:hAnsi="宋体" w:hint="eastAsia"/>
          <w:sz w:val="24"/>
        </w:rPr>
        <w:t>项所规定的期限内保持有效。</w:t>
      </w:r>
    </w:p>
    <w:p w:rsidR="00B65DC2" w:rsidRDefault="008719E0">
      <w:pPr>
        <w:spacing w:line="380" w:lineRule="exact"/>
        <w:rPr>
          <w:rFonts w:ascii="宋体" w:hAnsi="宋体"/>
          <w:sz w:val="24"/>
        </w:rPr>
      </w:pPr>
      <w:r>
        <w:rPr>
          <w:rFonts w:ascii="宋体" w:hAnsi="宋体" w:hint="eastAsia"/>
          <w:sz w:val="24"/>
        </w:rPr>
        <w:t xml:space="preserve">    6.如果发生招标文件第二章投标人须知第12条所述情况，则同意招标代理机构不予退还投标保证金。</w:t>
      </w:r>
    </w:p>
    <w:p w:rsidR="00B65DC2" w:rsidRDefault="008719E0">
      <w:pPr>
        <w:spacing w:line="380" w:lineRule="exact"/>
        <w:ind w:firstLineChars="200" w:firstLine="480"/>
        <w:rPr>
          <w:rFonts w:ascii="宋体" w:hAnsi="宋体"/>
          <w:sz w:val="24"/>
        </w:rPr>
      </w:pPr>
      <w:r>
        <w:rPr>
          <w:rFonts w:ascii="宋体" w:hAnsi="宋体" w:hint="eastAsia"/>
          <w:sz w:val="24"/>
        </w:rPr>
        <w:t>7.投标人同意按照招标采购单位要求提供与其投标有关的一切数据或资料，完全理解贵方不一定要接受最低的报价或收到的任何投标。</w:t>
      </w:r>
    </w:p>
    <w:p w:rsidR="00B65DC2" w:rsidRDefault="008719E0">
      <w:pPr>
        <w:spacing w:line="380" w:lineRule="exact"/>
        <w:ind w:firstLineChars="200" w:firstLine="480"/>
        <w:rPr>
          <w:rFonts w:ascii="宋体" w:hAnsi="宋体"/>
          <w:sz w:val="24"/>
        </w:rPr>
      </w:pPr>
      <w:r>
        <w:rPr>
          <w:rFonts w:ascii="宋体" w:hAnsi="宋体" w:hint="eastAsia"/>
          <w:sz w:val="24"/>
        </w:rPr>
        <w:t>8. 与本投标有关的一切正式往来通讯请寄：</w:t>
      </w:r>
    </w:p>
    <w:p w:rsidR="00B65DC2" w:rsidRDefault="008719E0">
      <w:pPr>
        <w:spacing w:line="380" w:lineRule="exact"/>
        <w:rPr>
          <w:rFonts w:ascii="宋体" w:hAnsi="宋体"/>
          <w:sz w:val="24"/>
          <w:u w:val="single"/>
        </w:rPr>
      </w:pPr>
      <w:proofErr w:type="gramStart"/>
      <w:r>
        <w:rPr>
          <w:rFonts w:ascii="宋体" w:hAnsi="宋体" w:hint="eastAsia"/>
          <w:sz w:val="24"/>
        </w:rPr>
        <w:t>地　　址</w:t>
      </w:r>
      <w:proofErr w:type="gramEnd"/>
      <w:r>
        <w:rPr>
          <w:rFonts w:ascii="宋体" w:hAnsi="宋体" w:hint="eastAsia"/>
          <w:sz w:val="24"/>
        </w:rPr>
        <w:t xml:space="preserve">：  邮编： </w:t>
      </w:r>
    </w:p>
    <w:p w:rsidR="00B65DC2" w:rsidRDefault="008719E0">
      <w:pPr>
        <w:spacing w:line="380" w:lineRule="exact"/>
        <w:rPr>
          <w:rFonts w:ascii="宋体" w:hAnsi="宋体"/>
          <w:sz w:val="24"/>
          <w:u w:val="single"/>
        </w:rPr>
      </w:pPr>
      <w:r>
        <w:rPr>
          <w:rFonts w:ascii="宋体" w:hAnsi="宋体" w:hint="eastAsia"/>
          <w:sz w:val="24"/>
        </w:rPr>
        <w:t xml:space="preserve">    电　　话：  传真： </w:t>
      </w:r>
    </w:p>
    <w:p w:rsidR="00B65DC2" w:rsidRDefault="008719E0">
      <w:pPr>
        <w:spacing w:line="380" w:lineRule="exact"/>
        <w:rPr>
          <w:rFonts w:ascii="宋体" w:hAnsi="宋体"/>
          <w:sz w:val="24"/>
        </w:rPr>
      </w:pPr>
      <w:r>
        <w:rPr>
          <w:rFonts w:ascii="宋体" w:hAnsi="宋体" w:hint="eastAsia"/>
          <w:sz w:val="24"/>
        </w:rPr>
        <w:t xml:space="preserve">　　移动电话：_______________________</w:t>
      </w:r>
    </w:p>
    <w:p w:rsidR="00B65DC2" w:rsidRDefault="008719E0">
      <w:pPr>
        <w:spacing w:line="380" w:lineRule="exact"/>
        <w:ind w:firstLineChars="200" w:firstLine="480"/>
        <w:rPr>
          <w:rFonts w:ascii="宋体" w:hAnsi="宋体"/>
          <w:sz w:val="24"/>
          <w:u w:val="single"/>
        </w:rPr>
      </w:pPr>
      <w:r>
        <w:rPr>
          <w:rFonts w:ascii="宋体" w:hAnsi="宋体" w:hint="eastAsia"/>
          <w:sz w:val="24"/>
        </w:rPr>
        <w:t xml:space="preserve">投标人代表签字： </w:t>
      </w:r>
    </w:p>
    <w:p w:rsidR="00B65DC2" w:rsidRDefault="008719E0">
      <w:pPr>
        <w:spacing w:line="380" w:lineRule="exact"/>
        <w:ind w:firstLineChars="200" w:firstLine="480"/>
        <w:rPr>
          <w:rFonts w:ascii="宋体" w:hAnsi="宋体"/>
          <w:sz w:val="24"/>
        </w:rPr>
      </w:pPr>
      <w:r>
        <w:rPr>
          <w:rFonts w:ascii="宋体" w:hAnsi="宋体" w:hint="eastAsia"/>
          <w:sz w:val="24"/>
        </w:rPr>
        <w:t>投标人（全称并加盖公章）：</w:t>
      </w:r>
    </w:p>
    <w:p w:rsidR="00B65DC2" w:rsidRDefault="008719E0">
      <w:pPr>
        <w:spacing w:line="380" w:lineRule="exact"/>
        <w:rPr>
          <w:sz w:val="24"/>
        </w:rPr>
      </w:pPr>
      <w:r>
        <w:rPr>
          <w:rFonts w:hint="eastAsia"/>
          <w:sz w:val="24"/>
        </w:rPr>
        <w:t>日期：</w:t>
      </w:r>
      <w:r>
        <w:rPr>
          <w:rFonts w:hint="eastAsia"/>
          <w:sz w:val="24"/>
          <w:u w:val="single"/>
        </w:rPr>
        <w:t xml:space="preserve">　　　</w:t>
      </w:r>
      <w:r>
        <w:rPr>
          <w:rFonts w:hint="eastAsia"/>
          <w:sz w:val="24"/>
        </w:rPr>
        <w:t>年月日</w:t>
      </w:r>
    </w:p>
    <w:p w:rsidR="00B65DC2" w:rsidRDefault="008719E0">
      <w:pPr>
        <w:keepNext/>
        <w:keepLines/>
        <w:spacing w:beforeLines="50" w:before="120" w:afterLines="50" w:after="120"/>
        <w:jc w:val="center"/>
        <w:outlineLvl w:val="1"/>
        <w:rPr>
          <w:rFonts w:ascii="黑体" w:eastAsia="黑体" w:hAnsi="CG Times"/>
          <w:b/>
          <w:sz w:val="28"/>
          <w:szCs w:val="28"/>
        </w:rPr>
      </w:pPr>
      <w:bookmarkStart w:id="245" w:name="_Toc60133351"/>
      <w:bookmarkStart w:id="246" w:name="_Toc79071444"/>
      <w:r>
        <w:rPr>
          <w:rFonts w:ascii="CG Times" w:hAnsi="宋体" w:hint="eastAsia"/>
          <w:b/>
          <w:sz w:val="30"/>
          <w:szCs w:val="20"/>
        </w:rPr>
        <w:lastRenderedPageBreak/>
        <w:t>格式</w:t>
      </w:r>
      <w:r>
        <w:rPr>
          <w:rFonts w:ascii="CG Times" w:hAnsi="宋体" w:hint="eastAsia"/>
          <w:b/>
          <w:sz w:val="30"/>
          <w:szCs w:val="20"/>
        </w:rPr>
        <w:t xml:space="preserve">2  </w:t>
      </w:r>
      <w:r>
        <w:rPr>
          <w:rFonts w:ascii="黑体" w:eastAsia="黑体" w:hAnsi="CG Times" w:hint="eastAsia"/>
          <w:b/>
          <w:sz w:val="28"/>
          <w:szCs w:val="28"/>
        </w:rPr>
        <w:t>开标一览表</w:t>
      </w:r>
      <w:bookmarkEnd w:id="245"/>
      <w:bookmarkEnd w:id="246"/>
    </w:p>
    <w:p w:rsidR="00B65DC2" w:rsidRDefault="00B65DC2">
      <w:pPr>
        <w:spacing w:line="480" w:lineRule="auto"/>
        <w:rPr>
          <w:rFonts w:ascii="宋体" w:hAnsi="宋体"/>
          <w:sz w:val="24"/>
        </w:rPr>
      </w:pPr>
    </w:p>
    <w:p w:rsidR="00B65DC2" w:rsidRDefault="008719E0">
      <w:pPr>
        <w:spacing w:line="360" w:lineRule="auto"/>
        <w:rPr>
          <w:rFonts w:ascii="宋体" w:hAnsi="宋体"/>
          <w:sz w:val="24"/>
        </w:rPr>
      </w:pPr>
      <w:r>
        <w:rPr>
          <w:rFonts w:ascii="宋体" w:hAnsi="宋体" w:hint="eastAsia"/>
          <w:sz w:val="24"/>
        </w:rPr>
        <w:t>投标人名称（盖章）：</w:t>
      </w:r>
      <w:r>
        <w:rPr>
          <w:rFonts w:ascii="宋体" w:hAnsi="宋体" w:hint="eastAsia"/>
          <w:sz w:val="24"/>
          <w:u w:val="single"/>
        </w:rPr>
        <w:t xml:space="preserve">             　　　　　　　　　</w:t>
      </w:r>
    </w:p>
    <w:p w:rsidR="00B65DC2" w:rsidRDefault="008719E0">
      <w:pPr>
        <w:spacing w:line="360" w:lineRule="auto"/>
        <w:rPr>
          <w:rFonts w:ascii="宋体" w:hAnsi="宋体"/>
          <w:sz w:val="24"/>
          <w:u w:val="single"/>
        </w:rPr>
      </w:pPr>
      <w:r>
        <w:rPr>
          <w:rFonts w:ascii="宋体" w:hAnsi="宋体" w:hint="eastAsia"/>
          <w:sz w:val="24"/>
        </w:rPr>
        <w:t>招标编号∶</w:t>
      </w:r>
      <w:proofErr w:type="gramStart"/>
      <w:r>
        <w:rPr>
          <w:rFonts w:ascii="宋体" w:hAnsi="宋体" w:hint="eastAsia"/>
          <w:sz w:val="24"/>
          <w:u w:val="single"/>
        </w:rPr>
        <w:t xml:space="preserve">　　　　　　　</w:t>
      </w:r>
      <w:r>
        <w:rPr>
          <w:rFonts w:ascii="宋体" w:hAnsi="宋体" w:hint="eastAsia"/>
          <w:sz w:val="24"/>
        </w:rPr>
        <w:t xml:space="preserve">　　　　　　　　　　　　</w:t>
      </w:r>
      <w:proofErr w:type="gramEnd"/>
      <w:r>
        <w:rPr>
          <w:rFonts w:ascii="宋体" w:hAnsi="宋体" w:hint="eastAsia"/>
          <w:sz w:val="24"/>
        </w:rPr>
        <w:t>货币单位：</w:t>
      </w:r>
      <w:r>
        <w:rPr>
          <w:rFonts w:ascii="宋体" w:hAnsi="宋体" w:hint="eastAsia"/>
          <w:sz w:val="24"/>
          <w:u w:val="single"/>
        </w:rPr>
        <w:t xml:space="preserve">　　　</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072"/>
        <w:gridCol w:w="2106"/>
        <w:gridCol w:w="1038"/>
        <w:gridCol w:w="1038"/>
        <w:gridCol w:w="1038"/>
        <w:gridCol w:w="1039"/>
      </w:tblGrid>
      <w:tr w:rsidR="00B65DC2">
        <w:trPr>
          <w:cantSplit/>
          <w:jc w:val="center"/>
        </w:trPr>
        <w:tc>
          <w:tcPr>
            <w:tcW w:w="829" w:type="dxa"/>
            <w:vAlign w:val="center"/>
          </w:tcPr>
          <w:p w:rsidR="00B65DC2" w:rsidRDefault="008719E0">
            <w:pPr>
              <w:spacing w:beforeLines="50" w:before="120" w:afterLines="50" w:after="120"/>
              <w:ind w:leftChars="-30" w:left="-63"/>
              <w:jc w:val="center"/>
              <w:rPr>
                <w:rFonts w:ascii="宋体" w:hAnsi="宋体" w:cs="宋体-方正超大字符集"/>
                <w:sz w:val="24"/>
              </w:rPr>
            </w:pPr>
            <w:r>
              <w:rPr>
                <w:rFonts w:ascii="宋体" w:hAnsi="宋体" w:hint="eastAsia"/>
                <w:sz w:val="24"/>
              </w:rPr>
              <w:t>序号</w:t>
            </w:r>
          </w:p>
        </w:tc>
        <w:tc>
          <w:tcPr>
            <w:tcW w:w="2072"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货物名称</w:t>
            </w:r>
          </w:p>
        </w:tc>
        <w:tc>
          <w:tcPr>
            <w:tcW w:w="2106"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品牌规格及产地、制造商</w:t>
            </w:r>
          </w:p>
        </w:tc>
        <w:tc>
          <w:tcPr>
            <w:tcW w:w="1038"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数量</w:t>
            </w:r>
          </w:p>
        </w:tc>
        <w:tc>
          <w:tcPr>
            <w:tcW w:w="1038"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单价</w:t>
            </w:r>
          </w:p>
        </w:tc>
        <w:tc>
          <w:tcPr>
            <w:tcW w:w="1038"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小计</w:t>
            </w:r>
          </w:p>
        </w:tc>
        <w:tc>
          <w:tcPr>
            <w:tcW w:w="1039"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备注</w:t>
            </w:r>
          </w:p>
        </w:tc>
      </w:tr>
      <w:tr w:rsidR="00B65DC2">
        <w:trPr>
          <w:cantSplit/>
          <w:trHeight w:val="606"/>
          <w:jc w:val="center"/>
        </w:trPr>
        <w:tc>
          <w:tcPr>
            <w:tcW w:w="829" w:type="dxa"/>
            <w:vAlign w:val="center"/>
          </w:tcPr>
          <w:p w:rsidR="00B65DC2" w:rsidRDefault="00B65DC2">
            <w:pPr>
              <w:spacing w:line="380" w:lineRule="exact"/>
              <w:jc w:val="center"/>
              <w:rPr>
                <w:rFonts w:ascii="宋体" w:hAnsi="宋体"/>
                <w:sz w:val="24"/>
              </w:rPr>
            </w:pPr>
          </w:p>
        </w:tc>
        <w:tc>
          <w:tcPr>
            <w:tcW w:w="2072" w:type="dxa"/>
            <w:vAlign w:val="center"/>
          </w:tcPr>
          <w:p w:rsidR="00B65DC2" w:rsidRDefault="00B65DC2">
            <w:pPr>
              <w:spacing w:line="380" w:lineRule="exact"/>
              <w:rPr>
                <w:rFonts w:ascii="宋体" w:hAnsi="宋体"/>
                <w:sz w:val="24"/>
              </w:rPr>
            </w:pPr>
          </w:p>
        </w:tc>
        <w:tc>
          <w:tcPr>
            <w:tcW w:w="2106" w:type="dxa"/>
            <w:vAlign w:val="center"/>
          </w:tcPr>
          <w:p w:rsidR="00B65DC2" w:rsidRDefault="00B65DC2">
            <w:pPr>
              <w:spacing w:line="380" w:lineRule="exact"/>
              <w:rPr>
                <w:rFonts w:ascii="宋体" w:hAnsi="宋体"/>
                <w:sz w:val="24"/>
              </w:rPr>
            </w:pPr>
          </w:p>
        </w:tc>
        <w:tc>
          <w:tcPr>
            <w:tcW w:w="1038" w:type="dxa"/>
            <w:vAlign w:val="center"/>
          </w:tcPr>
          <w:p w:rsidR="00B65DC2" w:rsidRDefault="00B65DC2">
            <w:pPr>
              <w:spacing w:line="380" w:lineRule="exact"/>
              <w:rPr>
                <w:rFonts w:ascii="宋体" w:hAnsi="宋体"/>
                <w:sz w:val="24"/>
              </w:rPr>
            </w:pPr>
          </w:p>
        </w:tc>
        <w:tc>
          <w:tcPr>
            <w:tcW w:w="1038" w:type="dxa"/>
            <w:vAlign w:val="center"/>
          </w:tcPr>
          <w:p w:rsidR="00B65DC2" w:rsidRDefault="00B65DC2">
            <w:pPr>
              <w:spacing w:line="380" w:lineRule="exact"/>
              <w:rPr>
                <w:rFonts w:ascii="宋体" w:hAnsi="宋体"/>
                <w:sz w:val="24"/>
              </w:rPr>
            </w:pPr>
          </w:p>
        </w:tc>
        <w:tc>
          <w:tcPr>
            <w:tcW w:w="1038" w:type="dxa"/>
            <w:vAlign w:val="center"/>
          </w:tcPr>
          <w:p w:rsidR="00B65DC2" w:rsidRDefault="00B65DC2">
            <w:pPr>
              <w:spacing w:line="380" w:lineRule="exact"/>
              <w:rPr>
                <w:rFonts w:ascii="宋体" w:hAnsi="宋体"/>
                <w:sz w:val="24"/>
              </w:rPr>
            </w:pPr>
          </w:p>
        </w:tc>
        <w:tc>
          <w:tcPr>
            <w:tcW w:w="1039" w:type="dxa"/>
            <w:vAlign w:val="center"/>
          </w:tcPr>
          <w:p w:rsidR="00B65DC2" w:rsidRDefault="00B65DC2">
            <w:pPr>
              <w:spacing w:line="380" w:lineRule="exact"/>
              <w:rPr>
                <w:rFonts w:ascii="宋体" w:hAnsi="宋体"/>
                <w:sz w:val="24"/>
              </w:rPr>
            </w:pPr>
          </w:p>
        </w:tc>
      </w:tr>
      <w:tr w:rsidR="00B65DC2">
        <w:trPr>
          <w:cantSplit/>
          <w:trHeight w:val="607"/>
          <w:jc w:val="center"/>
        </w:trPr>
        <w:tc>
          <w:tcPr>
            <w:tcW w:w="9160" w:type="dxa"/>
            <w:gridSpan w:val="7"/>
            <w:vAlign w:val="center"/>
          </w:tcPr>
          <w:p w:rsidR="00B65DC2" w:rsidRDefault="008719E0">
            <w:pPr>
              <w:spacing w:line="380" w:lineRule="exact"/>
              <w:rPr>
                <w:rFonts w:ascii="宋体" w:hAnsi="宋体"/>
                <w:sz w:val="24"/>
              </w:rPr>
            </w:pPr>
            <w:r>
              <w:rPr>
                <w:rFonts w:ascii="宋体" w:hAnsi="宋体" w:hint="eastAsia"/>
                <w:sz w:val="24"/>
              </w:rPr>
              <w:t>投标总价：（大写）人民币____________________________(￥_______________)</w:t>
            </w:r>
          </w:p>
        </w:tc>
      </w:tr>
      <w:tr w:rsidR="00B65DC2">
        <w:trPr>
          <w:cantSplit/>
          <w:trHeight w:val="607"/>
          <w:jc w:val="center"/>
        </w:trPr>
        <w:tc>
          <w:tcPr>
            <w:tcW w:w="9160" w:type="dxa"/>
            <w:gridSpan w:val="7"/>
            <w:vAlign w:val="center"/>
          </w:tcPr>
          <w:p w:rsidR="00B65DC2" w:rsidRDefault="008719E0">
            <w:pPr>
              <w:spacing w:line="380" w:lineRule="exact"/>
              <w:rPr>
                <w:rFonts w:ascii="宋体" w:hAnsi="宋体"/>
                <w:sz w:val="24"/>
              </w:rPr>
            </w:pPr>
            <w:r>
              <w:rPr>
                <w:rFonts w:ascii="宋体" w:hAnsi="宋体" w:hint="eastAsia"/>
                <w:sz w:val="24"/>
              </w:rPr>
              <w:t>交货（付）期：</w:t>
            </w:r>
          </w:p>
        </w:tc>
      </w:tr>
      <w:tr w:rsidR="00B65DC2">
        <w:trPr>
          <w:cantSplit/>
          <w:trHeight w:val="607"/>
          <w:jc w:val="center"/>
        </w:trPr>
        <w:tc>
          <w:tcPr>
            <w:tcW w:w="9160" w:type="dxa"/>
            <w:gridSpan w:val="7"/>
            <w:vAlign w:val="center"/>
          </w:tcPr>
          <w:p w:rsidR="00B65DC2" w:rsidRDefault="008719E0">
            <w:pPr>
              <w:spacing w:line="380" w:lineRule="exact"/>
              <w:rPr>
                <w:rFonts w:ascii="宋体" w:hAnsi="宋体"/>
                <w:sz w:val="24"/>
              </w:rPr>
            </w:pPr>
            <w:r>
              <w:rPr>
                <w:rFonts w:ascii="宋体" w:hAnsi="宋体" w:hint="eastAsia"/>
                <w:sz w:val="24"/>
              </w:rPr>
              <w:t>投标保证金：</w:t>
            </w:r>
          </w:p>
        </w:tc>
      </w:tr>
    </w:tbl>
    <w:p w:rsidR="00B65DC2" w:rsidRDefault="00B65DC2">
      <w:pPr>
        <w:spacing w:line="360" w:lineRule="auto"/>
        <w:rPr>
          <w:rFonts w:ascii="宋体" w:hAnsi="宋体"/>
          <w:sz w:val="24"/>
          <w:u w:val="single"/>
        </w:rPr>
      </w:pPr>
    </w:p>
    <w:p w:rsidR="00B65DC2" w:rsidRDefault="00B65DC2">
      <w:pPr>
        <w:tabs>
          <w:tab w:val="left" w:pos="13000"/>
        </w:tabs>
        <w:spacing w:line="380" w:lineRule="exact"/>
        <w:ind w:right="480" w:firstLineChars="2250" w:firstLine="5400"/>
        <w:rPr>
          <w:rFonts w:ascii="宋体" w:hAnsi="宋体"/>
          <w:sz w:val="24"/>
        </w:rPr>
      </w:pPr>
    </w:p>
    <w:p w:rsidR="00B65DC2" w:rsidRDefault="008719E0">
      <w:pPr>
        <w:tabs>
          <w:tab w:val="left" w:pos="9000"/>
          <w:tab w:val="left" w:pos="13000"/>
        </w:tabs>
        <w:spacing w:line="360" w:lineRule="auto"/>
        <w:ind w:right="-71" w:firstLineChars="2250" w:firstLine="5400"/>
        <w:rPr>
          <w:rFonts w:ascii="宋体" w:hAnsi="宋体"/>
          <w:sz w:val="24"/>
        </w:rPr>
      </w:pPr>
      <w:r>
        <w:rPr>
          <w:rFonts w:ascii="宋体" w:hAnsi="宋体" w:hint="eastAsia"/>
          <w:sz w:val="24"/>
        </w:rPr>
        <w:t>投标人代表（签名）：</w:t>
      </w:r>
      <w:r>
        <w:rPr>
          <w:rFonts w:ascii="宋体" w:hAnsi="宋体" w:hint="eastAsia"/>
          <w:sz w:val="24"/>
          <w:u w:val="single"/>
        </w:rPr>
        <w:t xml:space="preserve">     　  　 </w:t>
      </w:r>
    </w:p>
    <w:p w:rsidR="00B65DC2" w:rsidRDefault="008719E0">
      <w:pPr>
        <w:tabs>
          <w:tab w:val="left" w:pos="13000"/>
        </w:tabs>
        <w:spacing w:line="360" w:lineRule="auto"/>
        <w:rPr>
          <w:rFonts w:ascii="宋体" w:hAnsi="宋体"/>
          <w:sz w:val="24"/>
        </w:rPr>
      </w:pPr>
      <w:r>
        <w:rPr>
          <w:rFonts w:ascii="宋体" w:hAnsi="宋体" w:hint="eastAsia"/>
          <w:sz w:val="24"/>
        </w:rPr>
        <w:t xml:space="preserve">                                             日期：     　年    月    日</w:t>
      </w:r>
    </w:p>
    <w:p w:rsidR="00B65DC2" w:rsidRDefault="00B65DC2">
      <w:pPr>
        <w:tabs>
          <w:tab w:val="left" w:pos="13000"/>
        </w:tabs>
        <w:rPr>
          <w:rFonts w:ascii="宋体" w:hAnsi="宋体"/>
          <w:sz w:val="24"/>
        </w:rPr>
      </w:pPr>
    </w:p>
    <w:p w:rsidR="00B65DC2" w:rsidRDefault="008719E0">
      <w:pPr>
        <w:tabs>
          <w:tab w:val="left" w:pos="13000"/>
        </w:tabs>
        <w:spacing w:line="380" w:lineRule="exact"/>
        <w:rPr>
          <w:rFonts w:ascii="宋体" w:hAnsi="宋体"/>
          <w:sz w:val="24"/>
        </w:rPr>
      </w:pPr>
      <w:r>
        <w:rPr>
          <w:rFonts w:ascii="宋体" w:hAnsi="宋体" w:hint="eastAsia"/>
          <w:sz w:val="24"/>
        </w:rPr>
        <w:t>注：</w:t>
      </w:r>
    </w:p>
    <w:p w:rsidR="00B65DC2" w:rsidRDefault="008719E0">
      <w:pPr>
        <w:tabs>
          <w:tab w:val="left" w:pos="13000"/>
        </w:tabs>
        <w:spacing w:line="380" w:lineRule="exact"/>
        <w:rPr>
          <w:rFonts w:ascii="宋体" w:hAnsi="宋体"/>
          <w:sz w:val="24"/>
        </w:rPr>
      </w:pPr>
      <w:r>
        <w:rPr>
          <w:rFonts w:ascii="宋体" w:hAnsi="宋体" w:hint="eastAsia"/>
          <w:sz w:val="24"/>
        </w:rPr>
        <w:t xml:space="preserve">    1.此表正本与投标书正本和保证金凭证复印件一同装在</w:t>
      </w:r>
      <w:proofErr w:type="gramStart"/>
      <w:r>
        <w:rPr>
          <w:rFonts w:ascii="宋体" w:hAnsi="宋体" w:hint="eastAsia"/>
          <w:sz w:val="24"/>
        </w:rPr>
        <w:t>一</w:t>
      </w:r>
      <w:proofErr w:type="gramEnd"/>
      <w:r>
        <w:rPr>
          <w:rFonts w:ascii="宋体" w:hAnsi="宋体" w:hint="eastAsia"/>
          <w:sz w:val="24"/>
        </w:rPr>
        <w:t>单独的信封内密封（在装订成册的投标文件正本及副本中也必须包含开标一览表、投标书、保证金凭证）。</w:t>
      </w:r>
    </w:p>
    <w:p w:rsidR="00B65DC2" w:rsidRDefault="008719E0">
      <w:pPr>
        <w:spacing w:line="380" w:lineRule="exact"/>
        <w:ind w:firstLineChars="200" w:firstLine="480"/>
        <w:rPr>
          <w:rFonts w:ascii="宋体" w:hAnsi="宋体"/>
          <w:sz w:val="24"/>
        </w:rPr>
      </w:pPr>
      <w:r>
        <w:rPr>
          <w:rFonts w:ascii="宋体" w:hAnsi="宋体" w:hint="eastAsia"/>
          <w:sz w:val="24"/>
        </w:rPr>
        <w:t xml:space="preserve">2.详细报价清单应另纸详列，且标明所报各种货物的数量、品牌和金额。 </w:t>
      </w: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8719E0">
      <w:pPr>
        <w:keepNext/>
        <w:keepLines/>
        <w:pageBreakBefore/>
        <w:spacing w:beforeLines="50" w:before="120" w:afterLines="50" w:after="120"/>
        <w:jc w:val="center"/>
        <w:outlineLvl w:val="1"/>
        <w:rPr>
          <w:rFonts w:ascii="黑体" w:eastAsia="黑体" w:hAnsi="CG Times"/>
          <w:b/>
          <w:sz w:val="28"/>
          <w:szCs w:val="28"/>
        </w:rPr>
      </w:pPr>
      <w:bookmarkStart w:id="247" w:name="_Toc196366084"/>
      <w:bookmarkStart w:id="248" w:name="_Toc79071445"/>
      <w:bookmarkStart w:id="249" w:name="_Toc60133352"/>
      <w:r>
        <w:rPr>
          <w:rFonts w:ascii="黑体" w:eastAsia="黑体" w:hAnsi="宋体" w:cs="Arial" w:hint="eastAsia"/>
          <w:b/>
          <w:sz w:val="28"/>
          <w:szCs w:val="28"/>
        </w:rPr>
        <w:lastRenderedPageBreak/>
        <w:t xml:space="preserve">格式3 </w:t>
      </w:r>
      <w:bookmarkEnd w:id="247"/>
      <w:r>
        <w:rPr>
          <w:rFonts w:ascii="宋体" w:hAnsi="宋体" w:cs="Arial" w:hint="eastAsia"/>
          <w:b/>
          <w:sz w:val="28"/>
          <w:szCs w:val="28"/>
        </w:rPr>
        <w:t>投标</w:t>
      </w:r>
      <w:r>
        <w:rPr>
          <w:rFonts w:ascii="黑体" w:eastAsia="黑体" w:hAnsi="宋体" w:hint="eastAsia"/>
          <w:b/>
          <w:sz w:val="30"/>
          <w:szCs w:val="30"/>
        </w:rPr>
        <w:t>分项报价表</w:t>
      </w:r>
      <w:bookmarkEnd w:id="248"/>
      <w:bookmarkEnd w:id="249"/>
    </w:p>
    <w:p w:rsidR="00B65DC2" w:rsidRDefault="00B65DC2">
      <w:pPr>
        <w:spacing w:line="380" w:lineRule="exact"/>
        <w:rPr>
          <w:rFonts w:ascii="宋体" w:hAnsi="宋体"/>
          <w:sz w:val="24"/>
        </w:rPr>
      </w:pPr>
    </w:p>
    <w:p w:rsidR="00B65DC2" w:rsidRDefault="008719E0">
      <w:pPr>
        <w:spacing w:line="380" w:lineRule="exact"/>
        <w:rPr>
          <w:rFonts w:ascii="宋体" w:hAnsi="宋体"/>
          <w:sz w:val="24"/>
        </w:rPr>
      </w:pPr>
      <w:r>
        <w:rPr>
          <w:rFonts w:ascii="宋体" w:hAnsi="宋体" w:hint="eastAsia"/>
          <w:sz w:val="24"/>
        </w:rPr>
        <w:t>投标人名称（盖章）： 招标编号：  货币单位：______</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0"/>
        <w:gridCol w:w="2508"/>
        <w:gridCol w:w="1110"/>
        <w:gridCol w:w="975"/>
        <w:gridCol w:w="976"/>
        <w:gridCol w:w="932"/>
        <w:gridCol w:w="932"/>
        <w:gridCol w:w="933"/>
      </w:tblGrid>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1</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品目号</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2</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货物名称</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3</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原产地</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4</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数量、型号、规格</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5</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主机和标准附件单价</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6</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备品</w:t>
            </w:r>
            <w:proofErr w:type="gramStart"/>
            <w:r>
              <w:rPr>
                <w:rFonts w:ascii="宋体" w:hAnsi="宋体" w:hint="eastAsia"/>
                <w:sz w:val="24"/>
              </w:rPr>
              <w:t>备件价</w:t>
            </w:r>
            <w:proofErr w:type="gramEnd"/>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7</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专用</w:t>
            </w:r>
            <w:proofErr w:type="gramStart"/>
            <w:r>
              <w:rPr>
                <w:rFonts w:ascii="宋体" w:hAnsi="宋体" w:hint="eastAsia"/>
                <w:sz w:val="24"/>
              </w:rPr>
              <w:t>工具价</w:t>
            </w:r>
            <w:proofErr w:type="gramEnd"/>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4"/>
        </w:trPr>
        <w:tc>
          <w:tcPr>
            <w:tcW w:w="520" w:type="dxa"/>
            <w:vAlign w:val="center"/>
          </w:tcPr>
          <w:p w:rsidR="00B65DC2" w:rsidRDefault="008719E0">
            <w:pPr>
              <w:spacing w:line="380" w:lineRule="exact"/>
              <w:rPr>
                <w:rFonts w:ascii="宋体" w:hAnsi="宋体"/>
                <w:sz w:val="24"/>
              </w:rPr>
            </w:pPr>
            <w:r>
              <w:rPr>
                <w:rFonts w:ascii="宋体" w:hAnsi="宋体"/>
                <w:sz w:val="24"/>
              </w:rPr>
              <w:t>8</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技术服务费</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9</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安装调试费</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10</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检验培训费</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11</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运输费用</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12</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保险费用</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sz w:val="24"/>
              </w:rPr>
              <w:t>13</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投标价格</w:t>
            </w:r>
          </w:p>
        </w:tc>
        <w:tc>
          <w:tcPr>
            <w:tcW w:w="1110" w:type="dxa"/>
            <w:vAlign w:val="center"/>
          </w:tcPr>
          <w:p w:rsidR="00B65DC2" w:rsidRDefault="00B65DC2">
            <w:pPr>
              <w:spacing w:line="380" w:lineRule="exact"/>
              <w:rPr>
                <w:rFonts w:ascii="宋体" w:hAnsi="宋体"/>
                <w:sz w:val="24"/>
              </w:rPr>
            </w:pPr>
          </w:p>
        </w:tc>
        <w:tc>
          <w:tcPr>
            <w:tcW w:w="975" w:type="dxa"/>
            <w:vAlign w:val="center"/>
          </w:tcPr>
          <w:p w:rsidR="00B65DC2" w:rsidRDefault="00B65DC2">
            <w:pPr>
              <w:spacing w:line="380" w:lineRule="exact"/>
              <w:rPr>
                <w:rFonts w:ascii="宋体" w:hAnsi="宋体"/>
                <w:sz w:val="24"/>
              </w:rPr>
            </w:pPr>
          </w:p>
        </w:tc>
        <w:tc>
          <w:tcPr>
            <w:tcW w:w="976"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2" w:type="dxa"/>
            <w:vAlign w:val="center"/>
          </w:tcPr>
          <w:p w:rsidR="00B65DC2" w:rsidRDefault="00B65DC2">
            <w:pPr>
              <w:spacing w:line="380" w:lineRule="exact"/>
              <w:rPr>
                <w:rFonts w:ascii="宋体" w:hAnsi="宋体"/>
                <w:sz w:val="24"/>
              </w:rPr>
            </w:pPr>
          </w:p>
        </w:tc>
        <w:tc>
          <w:tcPr>
            <w:tcW w:w="933" w:type="dxa"/>
            <w:vAlign w:val="center"/>
          </w:tcPr>
          <w:p w:rsidR="00B65DC2" w:rsidRDefault="00B65DC2">
            <w:pPr>
              <w:spacing w:line="380" w:lineRule="exact"/>
              <w:rPr>
                <w:rFonts w:ascii="宋体" w:hAnsi="宋体"/>
                <w:sz w:val="24"/>
              </w:rPr>
            </w:pPr>
          </w:p>
        </w:tc>
      </w:tr>
      <w:tr w:rsidR="00B65DC2">
        <w:trPr>
          <w:cantSplit/>
          <w:trHeight w:val="523"/>
        </w:trPr>
        <w:tc>
          <w:tcPr>
            <w:tcW w:w="520" w:type="dxa"/>
            <w:vAlign w:val="center"/>
          </w:tcPr>
          <w:p w:rsidR="00B65DC2" w:rsidRDefault="008719E0">
            <w:pPr>
              <w:spacing w:line="380" w:lineRule="exact"/>
              <w:rPr>
                <w:rFonts w:ascii="宋体" w:hAnsi="宋体"/>
                <w:sz w:val="24"/>
              </w:rPr>
            </w:pPr>
            <w:r>
              <w:rPr>
                <w:rFonts w:ascii="宋体" w:hAnsi="宋体" w:hint="eastAsia"/>
                <w:sz w:val="24"/>
              </w:rPr>
              <w:t>14</w:t>
            </w:r>
          </w:p>
        </w:tc>
        <w:tc>
          <w:tcPr>
            <w:tcW w:w="2508" w:type="dxa"/>
            <w:vAlign w:val="center"/>
          </w:tcPr>
          <w:p w:rsidR="00B65DC2" w:rsidRDefault="008719E0">
            <w:pPr>
              <w:spacing w:line="380" w:lineRule="exact"/>
              <w:rPr>
                <w:rFonts w:ascii="宋体" w:hAnsi="宋体"/>
                <w:sz w:val="24"/>
              </w:rPr>
            </w:pPr>
            <w:r>
              <w:rPr>
                <w:rFonts w:ascii="宋体" w:hAnsi="宋体" w:hint="eastAsia"/>
                <w:sz w:val="24"/>
              </w:rPr>
              <w:t>投标总价</w:t>
            </w:r>
          </w:p>
        </w:tc>
        <w:tc>
          <w:tcPr>
            <w:tcW w:w="5858" w:type="dxa"/>
            <w:gridSpan w:val="6"/>
            <w:vAlign w:val="center"/>
          </w:tcPr>
          <w:p w:rsidR="00B65DC2" w:rsidRDefault="00B65DC2">
            <w:pPr>
              <w:spacing w:line="380" w:lineRule="exact"/>
              <w:rPr>
                <w:rFonts w:ascii="宋体" w:hAnsi="宋体"/>
                <w:sz w:val="24"/>
              </w:rPr>
            </w:pPr>
          </w:p>
        </w:tc>
      </w:tr>
    </w:tbl>
    <w:p w:rsidR="00B65DC2" w:rsidRDefault="008719E0">
      <w:pPr>
        <w:spacing w:line="380" w:lineRule="exact"/>
        <w:rPr>
          <w:rFonts w:ascii="宋体" w:hAnsi="宋体"/>
          <w:sz w:val="24"/>
        </w:rPr>
      </w:pPr>
      <w:r>
        <w:rPr>
          <w:rFonts w:ascii="宋体" w:hAnsi="宋体" w:hint="eastAsia"/>
          <w:sz w:val="24"/>
        </w:rPr>
        <w:t xml:space="preserve"> 注：1．第1栏投标货物合同包/品目号系指“招标项目一览表”中该货物的合同包/品目号。</w:t>
      </w:r>
    </w:p>
    <w:p w:rsidR="00B65DC2" w:rsidRDefault="008719E0">
      <w:pPr>
        <w:spacing w:line="380" w:lineRule="exact"/>
        <w:rPr>
          <w:rFonts w:ascii="宋体" w:hAnsi="宋体"/>
          <w:sz w:val="24"/>
        </w:rPr>
      </w:pPr>
      <w:r>
        <w:rPr>
          <w:rFonts w:ascii="宋体" w:hAnsi="宋体" w:hint="eastAsia"/>
          <w:sz w:val="24"/>
        </w:rPr>
        <w:t>2．出厂价投标价格＝栏目5×栏目4（数量）＋栏目6至栏目10的各项费用。</w:t>
      </w:r>
    </w:p>
    <w:p w:rsidR="00B65DC2" w:rsidRDefault="008719E0">
      <w:pPr>
        <w:spacing w:line="380" w:lineRule="exact"/>
        <w:rPr>
          <w:rFonts w:ascii="宋体" w:hAnsi="宋体"/>
          <w:sz w:val="24"/>
        </w:rPr>
      </w:pPr>
      <w:r>
        <w:rPr>
          <w:rFonts w:ascii="宋体" w:hAnsi="宋体" w:hint="eastAsia"/>
          <w:sz w:val="24"/>
        </w:rPr>
        <w:t>3．现场交货投标价格＝栏目5×栏目4（数量）＋栏目6至栏目12的各项费用。</w:t>
      </w:r>
    </w:p>
    <w:p w:rsidR="00B65DC2" w:rsidRDefault="008719E0">
      <w:pPr>
        <w:spacing w:line="380" w:lineRule="exact"/>
        <w:rPr>
          <w:rFonts w:ascii="宋体" w:hAnsi="宋体"/>
          <w:sz w:val="24"/>
        </w:rPr>
      </w:pPr>
      <w:r>
        <w:rPr>
          <w:rFonts w:ascii="宋体" w:hAnsi="宋体" w:hint="eastAsia"/>
          <w:sz w:val="24"/>
        </w:rPr>
        <w:t>4．</w:t>
      </w:r>
      <w:proofErr w:type="gramStart"/>
      <w:r>
        <w:rPr>
          <w:rFonts w:ascii="宋体" w:hAnsi="宋体" w:hint="eastAsia"/>
          <w:sz w:val="24"/>
        </w:rPr>
        <w:t>选购件价不</w:t>
      </w:r>
      <w:proofErr w:type="gramEnd"/>
      <w:r>
        <w:rPr>
          <w:rFonts w:ascii="宋体" w:hAnsi="宋体" w:hint="eastAsia"/>
          <w:sz w:val="24"/>
        </w:rPr>
        <w:t>包括在本报价表内，应另附纸分项单报。</w:t>
      </w:r>
    </w:p>
    <w:p w:rsidR="00B65DC2" w:rsidRDefault="008719E0">
      <w:pPr>
        <w:spacing w:line="380" w:lineRule="exact"/>
        <w:rPr>
          <w:rFonts w:ascii="宋体" w:hAnsi="宋体"/>
          <w:sz w:val="24"/>
        </w:rPr>
      </w:pPr>
      <w:r>
        <w:rPr>
          <w:rFonts w:ascii="宋体" w:hAnsi="宋体" w:hint="eastAsia"/>
          <w:sz w:val="24"/>
        </w:rPr>
        <w:t>5．此表第14项</w:t>
      </w:r>
      <w:proofErr w:type="gramStart"/>
      <w:r>
        <w:rPr>
          <w:rFonts w:ascii="宋体" w:hAnsi="宋体" w:hint="eastAsia"/>
          <w:sz w:val="24"/>
        </w:rPr>
        <w:t>投标价若与</w:t>
      </w:r>
      <w:proofErr w:type="gramEnd"/>
      <w:r>
        <w:rPr>
          <w:rFonts w:ascii="宋体" w:hAnsi="宋体" w:hint="eastAsia"/>
          <w:sz w:val="24"/>
        </w:rPr>
        <w:t>开标一览表有出入，以开标一览表投标价格为准。</w:t>
      </w:r>
    </w:p>
    <w:p w:rsidR="00B65DC2" w:rsidRDefault="008719E0">
      <w:pPr>
        <w:spacing w:line="380" w:lineRule="exact"/>
        <w:rPr>
          <w:rFonts w:ascii="宋体" w:hAnsi="宋体"/>
          <w:sz w:val="24"/>
        </w:rPr>
      </w:pPr>
      <w:r>
        <w:rPr>
          <w:rFonts w:ascii="宋体" w:hAnsi="宋体" w:hint="eastAsia"/>
          <w:sz w:val="24"/>
        </w:rPr>
        <w:t>6、若未详细分项报价将被视为没有实质性响应招标文件。</w:t>
      </w:r>
    </w:p>
    <w:p w:rsidR="00B65DC2" w:rsidRDefault="00B65DC2">
      <w:pPr>
        <w:spacing w:line="380" w:lineRule="exact"/>
        <w:rPr>
          <w:rFonts w:ascii="宋体" w:hAnsi="宋体"/>
          <w:sz w:val="24"/>
        </w:rPr>
      </w:pPr>
    </w:p>
    <w:p w:rsidR="00B65DC2" w:rsidRDefault="008719E0">
      <w:pPr>
        <w:spacing w:line="276" w:lineRule="auto"/>
        <w:rPr>
          <w:rFonts w:ascii="宋体" w:hAnsi="宋体"/>
          <w:sz w:val="24"/>
          <w:u w:val="single"/>
        </w:rPr>
      </w:pPr>
      <w:r>
        <w:rPr>
          <w:rFonts w:ascii="宋体" w:hAnsi="宋体" w:hint="eastAsia"/>
          <w:sz w:val="24"/>
        </w:rPr>
        <w:t>投标人代表签名：</w:t>
      </w:r>
    </w:p>
    <w:p w:rsidR="00B65DC2" w:rsidRDefault="00B65DC2">
      <w:pPr>
        <w:spacing w:line="276" w:lineRule="auto"/>
        <w:rPr>
          <w:rFonts w:ascii="宋体" w:hAnsi="宋体"/>
          <w:sz w:val="24"/>
          <w:u w:val="single"/>
        </w:rPr>
      </w:pPr>
    </w:p>
    <w:p w:rsidR="00B65DC2" w:rsidRDefault="00B65DC2">
      <w:pPr>
        <w:spacing w:line="276" w:lineRule="auto"/>
        <w:rPr>
          <w:rFonts w:ascii="宋体" w:hAnsi="宋体"/>
          <w:sz w:val="24"/>
          <w:u w:val="single"/>
        </w:rPr>
      </w:pPr>
    </w:p>
    <w:p w:rsidR="00B65DC2" w:rsidRDefault="00B65DC2">
      <w:pPr>
        <w:spacing w:line="276" w:lineRule="auto"/>
        <w:rPr>
          <w:rFonts w:ascii="宋体" w:hAnsi="宋体"/>
          <w:sz w:val="24"/>
          <w:u w:val="single"/>
        </w:rPr>
      </w:pPr>
    </w:p>
    <w:p w:rsidR="00B65DC2" w:rsidRDefault="00B65DC2">
      <w:pPr>
        <w:spacing w:line="380" w:lineRule="exact"/>
        <w:rPr>
          <w:rFonts w:ascii="宋体" w:hAnsi="宋体"/>
          <w:sz w:val="24"/>
        </w:rPr>
      </w:pPr>
    </w:p>
    <w:p w:rsidR="00B65DC2" w:rsidRDefault="008719E0">
      <w:pPr>
        <w:keepNext/>
        <w:keepLines/>
        <w:pageBreakBefore/>
        <w:spacing w:beforeLines="50" w:before="120" w:afterLines="50" w:after="120"/>
        <w:jc w:val="center"/>
        <w:outlineLvl w:val="1"/>
        <w:rPr>
          <w:rFonts w:ascii="黑体" w:eastAsia="黑体" w:hAnsi="CG Times"/>
          <w:b/>
          <w:sz w:val="28"/>
          <w:szCs w:val="28"/>
        </w:rPr>
      </w:pPr>
      <w:bookmarkStart w:id="250" w:name="_Toc303066935"/>
      <w:bookmarkStart w:id="251" w:name="_Toc60133353"/>
      <w:bookmarkStart w:id="252" w:name="_Toc79071446"/>
      <w:r>
        <w:rPr>
          <w:rFonts w:ascii="CG Times" w:hAnsi="宋体" w:hint="eastAsia"/>
          <w:b/>
          <w:sz w:val="30"/>
          <w:szCs w:val="20"/>
        </w:rPr>
        <w:lastRenderedPageBreak/>
        <w:t>格式</w:t>
      </w:r>
      <w:r>
        <w:rPr>
          <w:rFonts w:ascii="CG Times" w:hAnsi="宋体" w:hint="eastAsia"/>
          <w:b/>
          <w:sz w:val="30"/>
          <w:szCs w:val="20"/>
        </w:rPr>
        <w:t xml:space="preserve">4  </w:t>
      </w:r>
      <w:r>
        <w:rPr>
          <w:rFonts w:ascii="黑体" w:eastAsia="黑体" w:hAnsi="CG Times" w:hint="eastAsia"/>
          <w:b/>
          <w:sz w:val="28"/>
          <w:szCs w:val="28"/>
        </w:rPr>
        <w:t>货物说明一览表</w:t>
      </w:r>
      <w:bookmarkEnd w:id="250"/>
      <w:bookmarkEnd w:id="251"/>
      <w:bookmarkEnd w:id="252"/>
    </w:p>
    <w:p w:rsidR="00B65DC2" w:rsidRDefault="008719E0">
      <w:pPr>
        <w:jc w:val="center"/>
        <w:rPr>
          <w:rFonts w:ascii="宋体" w:hAnsi="宋体"/>
          <w:sz w:val="24"/>
        </w:rPr>
      </w:pPr>
      <w:r>
        <w:rPr>
          <w:rFonts w:ascii="宋体" w:hAnsi="宋体" w:hint="eastAsia"/>
          <w:sz w:val="24"/>
        </w:rPr>
        <w:t>（按投标货物品目号分别填写）</w:t>
      </w:r>
    </w:p>
    <w:p w:rsidR="00B65DC2" w:rsidRDefault="008719E0">
      <w:pPr>
        <w:spacing w:beforeLines="50" w:before="120" w:afterLines="50" w:after="120"/>
        <w:rPr>
          <w:rFonts w:ascii="宋体" w:hAnsi="宋体"/>
          <w:sz w:val="24"/>
        </w:rPr>
      </w:pPr>
      <w:r>
        <w:rPr>
          <w:rFonts w:ascii="宋体" w:hAnsi="宋体" w:hint="eastAsia"/>
          <w:sz w:val="24"/>
        </w:rPr>
        <w:t>投标人名称（盖章）:        招标编号∶</w:t>
      </w:r>
      <w:proofErr w:type="gramStart"/>
      <w:r>
        <w:rPr>
          <w:rFonts w:ascii="宋体" w:hAnsi="宋体" w:hint="eastAsia"/>
          <w:sz w:val="24"/>
          <w:u w:val="single"/>
        </w:rPr>
        <w:t xml:space="preserve">　　　　　　　</w:t>
      </w:r>
      <w:proofErr w:type="gramEnd"/>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97"/>
        <w:gridCol w:w="1246"/>
        <w:gridCol w:w="1814"/>
        <w:gridCol w:w="1181"/>
        <w:gridCol w:w="1750"/>
        <w:gridCol w:w="784"/>
        <w:gridCol w:w="630"/>
      </w:tblGrid>
      <w:tr w:rsidR="00B65DC2">
        <w:tc>
          <w:tcPr>
            <w:tcW w:w="1241"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品目号</w:t>
            </w:r>
          </w:p>
        </w:tc>
        <w:tc>
          <w:tcPr>
            <w:tcW w:w="897" w:type="dxa"/>
            <w:vAlign w:val="center"/>
          </w:tcPr>
          <w:p w:rsidR="00B65DC2" w:rsidRDefault="00B65DC2">
            <w:pPr>
              <w:spacing w:beforeLines="50" w:before="120" w:afterLines="50" w:after="120"/>
              <w:jc w:val="center"/>
              <w:rPr>
                <w:rFonts w:ascii="宋体" w:hAnsi="宋体"/>
                <w:sz w:val="24"/>
              </w:rPr>
            </w:pPr>
          </w:p>
        </w:tc>
        <w:tc>
          <w:tcPr>
            <w:tcW w:w="1246"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货物名称</w:t>
            </w:r>
          </w:p>
        </w:tc>
        <w:tc>
          <w:tcPr>
            <w:tcW w:w="1814" w:type="dxa"/>
            <w:vAlign w:val="center"/>
          </w:tcPr>
          <w:p w:rsidR="00B65DC2" w:rsidRDefault="00B65DC2">
            <w:pPr>
              <w:spacing w:beforeLines="50" w:before="120" w:afterLines="50" w:after="120"/>
              <w:jc w:val="center"/>
              <w:rPr>
                <w:rFonts w:ascii="宋体" w:hAnsi="宋体"/>
                <w:sz w:val="24"/>
              </w:rPr>
            </w:pPr>
          </w:p>
        </w:tc>
        <w:tc>
          <w:tcPr>
            <w:tcW w:w="1181"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型号规格</w:t>
            </w:r>
          </w:p>
        </w:tc>
        <w:tc>
          <w:tcPr>
            <w:tcW w:w="1750" w:type="dxa"/>
            <w:vAlign w:val="center"/>
          </w:tcPr>
          <w:p w:rsidR="00B65DC2" w:rsidRDefault="00B65DC2">
            <w:pPr>
              <w:spacing w:beforeLines="50" w:before="120" w:afterLines="50" w:after="120"/>
              <w:jc w:val="center"/>
              <w:rPr>
                <w:rFonts w:ascii="宋体" w:hAnsi="宋体"/>
                <w:sz w:val="24"/>
              </w:rPr>
            </w:pPr>
          </w:p>
        </w:tc>
        <w:tc>
          <w:tcPr>
            <w:tcW w:w="784" w:type="dxa"/>
            <w:vAlign w:val="center"/>
          </w:tcPr>
          <w:p w:rsidR="00B65DC2" w:rsidRDefault="008719E0">
            <w:pPr>
              <w:spacing w:beforeLines="50" w:before="120" w:afterLines="50" w:after="120"/>
              <w:jc w:val="center"/>
              <w:rPr>
                <w:rFonts w:ascii="宋体" w:hAnsi="宋体"/>
                <w:sz w:val="24"/>
              </w:rPr>
            </w:pPr>
            <w:r>
              <w:rPr>
                <w:rFonts w:ascii="宋体" w:hAnsi="宋体" w:hint="eastAsia"/>
                <w:sz w:val="24"/>
              </w:rPr>
              <w:t>数量</w:t>
            </w:r>
          </w:p>
        </w:tc>
        <w:tc>
          <w:tcPr>
            <w:tcW w:w="630" w:type="dxa"/>
            <w:vAlign w:val="center"/>
          </w:tcPr>
          <w:p w:rsidR="00B65DC2" w:rsidRDefault="00B65DC2">
            <w:pPr>
              <w:spacing w:beforeLines="50" w:before="120" w:afterLines="50" w:after="120"/>
              <w:jc w:val="center"/>
              <w:rPr>
                <w:rFonts w:ascii="宋体" w:hAnsi="宋体"/>
                <w:sz w:val="24"/>
              </w:rPr>
            </w:pPr>
          </w:p>
        </w:tc>
      </w:tr>
      <w:tr w:rsidR="00B65DC2">
        <w:trPr>
          <w:cantSplit/>
          <w:trHeight w:val="4595"/>
        </w:trPr>
        <w:tc>
          <w:tcPr>
            <w:tcW w:w="9543" w:type="dxa"/>
            <w:gridSpan w:val="8"/>
          </w:tcPr>
          <w:p w:rsidR="00B65DC2" w:rsidRDefault="008719E0">
            <w:pPr>
              <w:spacing w:line="380" w:lineRule="exact"/>
              <w:rPr>
                <w:rFonts w:ascii="宋体" w:hAnsi="宋体"/>
                <w:sz w:val="24"/>
              </w:rPr>
            </w:pPr>
            <w:r>
              <w:rPr>
                <w:rFonts w:ascii="宋体" w:hAnsi="宋体" w:hint="eastAsia"/>
                <w:sz w:val="24"/>
              </w:rPr>
              <w:t>详细性能说明</w:t>
            </w:r>
          </w:p>
        </w:tc>
      </w:tr>
    </w:tbl>
    <w:p w:rsidR="00B65DC2" w:rsidRDefault="00B65DC2">
      <w:pPr>
        <w:spacing w:line="380" w:lineRule="exact"/>
        <w:rPr>
          <w:rFonts w:ascii="宋体" w:hAnsi="宋体"/>
          <w:sz w:val="24"/>
        </w:rPr>
      </w:pPr>
    </w:p>
    <w:p w:rsidR="00B65DC2" w:rsidRDefault="008719E0">
      <w:pPr>
        <w:spacing w:line="380" w:lineRule="exact"/>
        <w:rPr>
          <w:sz w:val="24"/>
          <w:u w:val="single"/>
        </w:rPr>
      </w:pPr>
      <w:r>
        <w:rPr>
          <w:rFonts w:hint="eastAsia"/>
          <w:sz w:val="24"/>
        </w:rPr>
        <w:t>投标人代表签字</w:t>
      </w:r>
      <w:r>
        <w:rPr>
          <w:rFonts w:hint="eastAsia"/>
          <w:sz w:val="24"/>
        </w:rPr>
        <w:t>:</w:t>
      </w:r>
    </w:p>
    <w:p w:rsidR="00B65DC2" w:rsidRDefault="00B65DC2">
      <w:pPr>
        <w:spacing w:line="380" w:lineRule="exact"/>
        <w:rPr>
          <w:u w:val="single"/>
        </w:rPr>
      </w:pPr>
    </w:p>
    <w:p w:rsidR="00B65DC2" w:rsidRDefault="008719E0">
      <w:pPr>
        <w:keepNext/>
        <w:keepLines/>
        <w:spacing w:beforeLines="50" w:before="120" w:afterLines="50" w:after="120"/>
        <w:jc w:val="center"/>
        <w:outlineLvl w:val="1"/>
        <w:rPr>
          <w:rFonts w:ascii="黑体" w:eastAsia="黑体" w:hAnsi="CG Times"/>
          <w:b/>
          <w:sz w:val="28"/>
          <w:szCs w:val="28"/>
        </w:rPr>
      </w:pPr>
      <w:bookmarkStart w:id="253" w:name="_Toc60133354"/>
      <w:bookmarkStart w:id="254" w:name="_Toc79071447"/>
      <w:bookmarkStart w:id="255" w:name="_Toc330889080"/>
      <w:r>
        <w:rPr>
          <w:rFonts w:ascii="CG Times" w:hAnsi="宋体" w:hint="eastAsia"/>
          <w:b/>
          <w:sz w:val="30"/>
          <w:szCs w:val="20"/>
        </w:rPr>
        <w:t>格式</w:t>
      </w:r>
      <w:r>
        <w:rPr>
          <w:rFonts w:ascii="CG Times" w:hAnsi="宋体" w:hint="eastAsia"/>
          <w:b/>
          <w:sz w:val="30"/>
          <w:szCs w:val="20"/>
        </w:rPr>
        <w:t xml:space="preserve">5  </w:t>
      </w:r>
      <w:r>
        <w:rPr>
          <w:rFonts w:ascii="黑体" w:eastAsia="黑体" w:hAnsi="CG Times" w:hint="eastAsia"/>
          <w:b/>
          <w:sz w:val="28"/>
          <w:szCs w:val="28"/>
        </w:rPr>
        <w:t>供货范围清单</w:t>
      </w:r>
      <w:bookmarkEnd w:id="253"/>
      <w:bookmarkEnd w:id="254"/>
      <w:bookmarkEnd w:id="255"/>
    </w:p>
    <w:p w:rsidR="00B65DC2" w:rsidRDefault="008719E0">
      <w:pPr>
        <w:keepNext/>
        <w:keepLines/>
        <w:tabs>
          <w:tab w:val="left" w:pos="425"/>
          <w:tab w:val="left" w:pos="5852"/>
        </w:tabs>
        <w:snapToGrid w:val="0"/>
        <w:spacing w:before="120" w:line="360" w:lineRule="auto"/>
        <w:jc w:val="center"/>
        <w:outlineLvl w:val="2"/>
        <w:rPr>
          <w:b/>
          <w:sz w:val="28"/>
          <w:szCs w:val="20"/>
        </w:rPr>
      </w:pPr>
      <w:bookmarkStart w:id="256" w:name="_Toc330889081"/>
      <w:bookmarkStart w:id="257" w:name="_Toc60133355"/>
      <w:bookmarkStart w:id="258" w:name="_Toc79071448"/>
      <w:r>
        <w:rPr>
          <w:rFonts w:hint="eastAsia"/>
          <w:b/>
          <w:sz w:val="28"/>
          <w:szCs w:val="20"/>
        </w:rPr>
        <w:t>主要件</w:t>
      </w:r>
      <w:r>
        <w:rPr>
          <w:rFonts w:hint="eastAsia"/>
          <w:b/>
          <w:sz w:val="28"/>
          <w:szCs w:val="20"/>
        </w:rPr>
        <w:t>/</w:t>
      </w:r>
      <w:r>
        <w:rPr>
          <w:rFonts w:hint="eastAsia"/>
          <w:b/>
          <w:sz w:val="28"/>
          <w:szCs w:val="20"/>
        </w:rPr>
        <w:t>关键件清单</w:t>
      </w:r>
      <w:bookmarkEnd w:id="256"/>
      <w:bookmarkEnd w:id="257"/>
      <w:bookmarkEnd w:id="258"/>
    </w:p>
    <w:p w:rsidR="00B65DC2" w:rsidRDefault="008719E0">
      <w:pPr>
        <w:ind w:left="945" w:hanging="945"/>
        <w:jc w:val="center"/>
      </w:pPr>
      <w:r>
        <w:rPr>
          <w:rFonts w:hint="eastAsia"/>
        </w:rPr>
        <w:t>（</w:t>
      </w:r>
      <w:r>
        <w:rPr>
          <w:rFonts w:ascii="宋体" w:hAnsi="宋体" w:hint="eastAsia"/>
        </w:rPr>
        <w:t>按不同型号规格分别填写</w:t>
      </w:r>
      <w:r>
        <w:rPr>
          <w:rFonts w:hint="eastAsia"/>
        </w:rPr>
        <w:t>）</w:t>
      </w:r>
    </w:p>
    <w:p w:rsidR="00B65DC2" w:rsidRDefault="008719E0">
      <w:pPr>
        <w:spacing w:afterLines="50" w:after="120"/>
        <w:rPr>
          <w:sz w:val="24"/>
        </w:rPr>
      </w:pPr>
      <w:r>
        <w:rPr>
          <w:sz w:val="24"/>
        </w:rPr>
        <w:t>投标人（盖章）</w:t>
      </w:r>
      <w:r>
        <w:rPr>
          <w:rFonts w:hint="eastAsia"/>
          <w:sz w:val="24"/>
        </w:rPr>
        <w:t>：</w:t>
      </w:r>
      <w:r>
        <w:rPr>
          <w:rFonts w:hAnsi="宋体" w:hint="eastAsia"/>
          <w:sz w:val="24"/>
        </w:rPr>
        <w:t xml:space="preserve">　　　　</w:t>
      </w:r>
      <w:r>
        <w:rPr>
          <w:rFonts w:hAnsi="宋体"/>
          <w:sz w:val="24"/>
        </w:rPr>
        <w:t>招标编号：</w:t>
      </w:r>
    </w:p>
    <w:tbl>
      <w:tblPr>
        <w:tblW w:w="933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2300"/>
        <w:gridCol w:w="1440"/>
        <w:gridCol w:w="893"/>
        <w:gridCol w:w="2156"/>
        <w:gridCol w:w="1451"/>
      </w:tblGrid>
      <w:tr w:rsidR="00B65DC2">
        <w:trPr>
          <w:cantSplit/>
        </w:trPr>
        <w:tc>
          <w:tcPr>
            <w:tcW w:w="1092" w:type="dxa"/>
            <w:vAlign w:val="center"/>
          </w:tcPr>
          <w:p w:rsidR="00B65DC2" w:rsidRDefault="008719E0">
            <w:pPr>
              <w:spacing w:beforeLines="25" w:before="60" w:afterLines="25" w:after="60"/>
              <w:jc w:val="center"/>
              <w:rPr>
                <w:rFonts w:ascii="宋体" w:hAnsi="宋体"/>
              </w:rPr>
            </w:pPr>
            <w:r>
              <w:rPr>
                <w:rFonts w:ascii="宋体" w:hAnsi="宋体" w:hint="eastAsia"/>
              </w:rPr>
              <w:t>货物名称</w:t>
            </w:r>
          </w:p>
        </w:tc>
        <w:tc>
          <w:tcPr>
            <w:tcW w:w="2300" w:type="dxa"/>
            <w:vAlign w:val="center"/>
          </w:tcPr>
          <w:p w:rsidR="00B65DC2" w:rsidRDefault="00B65DC2">
            <w:pPr>
              <w:spacing w:beforeLines="25" w:before="60" w:afterLines="25" w:after="60"/>
              <w:rPr>
                <w:rFonts w:ascii="宋体" w:hAnsi="宋体"/>
              </w:rPr>
            </w:pPr>
          </w:p>
        </w:tc>
        <w:tc>
          <w:tcPr>
            <w:tcW w:w="1440" w:type="dxa"/>
            <w:vAlign w:val="center"/>
          </w:tcPr>
          <w:p w:rsidR="00B65DC2" w:rsidRDefault="008719E0">
            <w:pPr>
              <w:spacing w:beforeLines="25" w:before="60" w:afterLines="25" w:after="60"/>
              <w:jc w:val="center"/>
              <w:rPr>
                <w:rFonts w:ascii="宋体" w:hAnsi="宋体"/>
              </w:rPr>
            </w:pPr>
            <w:r>
              <w:rPr>
                <w:rFonts w:ascii="宋体" w:hAnsi="宋体" w:hint="eastAsia"/>
              </w:rPr>
              <w:t>型号</w:t>
            </w:r>
          </w:p>
        </w:tc>
        <w:tc>
          <w:tcPr>
            <w:tcW w:w="4500" w:type="dxa"/>
            <w:gridSpan w:val="3"/>
            <w:vAlign w:val="center"/>
          </w:tcPr>
          <w:p w:rsidR="00B65DC2" w:rsidRDefault="00B65DC2">
            <w:pPr>
              <w:spacing w:beforeLines="25" w:before="60" w:afterLines="25" w:after="60"/>
              <w:rPr>
                <w:rFonts w:ascii="宋体" w:hAnsi="宋体"/>
                <w:sz w:val="28"/>
              </w:rPr>
            </w:pPr>
          </w:p>
        </w:tc>
      </w:tr>
      <w:tr w:rsidR="00B65DC2">
        <w:tc>
          <w:tcPr>
            <w:tcW w:w="1092" w:type="dxa"/>
            <w:vAlign w:val="center"/>
          </w:tcPr>
          <w:p w:rsidR="00B65DC2" w:rsidRDefault="008719E0">
            <w:pPr>
              <w:spacing w:beforeLines="50" w:before="120" w:afterLines="50" w:after="120"/>
              <w:jc w:val="center"/>
              <w:rPr>
                <w:rFonts w:ascii="宋体" w:hAnsi="宋体"/>
                <w:szCs w:val="21"/>
              </w:rPr>
            </w:pPr>
            <w:r>
              <w:rPr>
                <w:rFonts w:ascii="宋体" w:hAnsi="宋体" w:hint="eastAsia"/>
                <w:szCs w:val="21"/>
              </w:rPr>
              <w:t>序号</w:t>
            </w:r>
          </w:p>
        </w:tc>
        <w:tc>
          <w:tcPr>
            <w:tcW w:w="2300" w:type="dxa"/>
            <w:vAlign w:val="center"/>
          </w:tcPr>
          <w:p w:rsidR="00B65DC2" w:rsidRDefault="008719E0">
            <w:pPr>
              <w:spacing w:beforeLines="50" w:before="120" w:afterLines="50" w:after="120"/>
              <w:jc w:val="center"/>
              <w:rPr>
                <w:rFonts w:ascii="宋体" w:hAnsi="宋体"/>
                <w:szCs w:val="21"/>
              </w:rPr>
            </w:pPr>
            <w:r>
              <w:rPr>
                <w:rFonts w:ascii="宋体" w:hAnsi="宋体" w:hint="eastAsia"/>
                <w:szCs w:val="21"/>
              </w:rPr>
              <w:t>主要件/关键件名称</w:t>
            </w:r>
          </w:p>
        </w:tc>
        <w:tc>
          <w:tcPr>
            <w:tcW w:w="1440" w:type="dxa"/>
            <w:vAlign w:val="center"/>
          </w:tcPr>
          <w:p w:rsidR="00B65DC2" w:rsidRDefault="008719E0">
            <w:pPr>
              <w:spacing w:beforeLines="50" w:before="120" w:afterLines="50" w:after="120"/>
              <w:jc w:val="center"/>
              <w:rPr>
                <w:rFonts w:ascii="宋体" w:hAnsi="宋体"/>
                <w:szCs w:val="21"/>
              </w:rPr>
            </w:pPr>
            <w:r>
              <w:rPr>
                <w:rFonts w:ascii="宋体" w:hAnsi="宋体" w:hint="eastAsia"/>
                <w:szCs w:val="21"/>
              </w:rPr>
              <w:t>型号规格</w:t>
            </w:r>
          </w:p>
        </w:tc>
        <w:tc>
          <w:tcPr>
            <w:tcW w:w="893" w:type="dxa"/>
            <w:vAlign w:val="center"/>
          </w:tcPr>
          <w:p w:rsidR="00B65DC2" w:rsidRDefault="008719E0">
            <w:pPr>
              <w:spacing w:beforeLines="50" w:before="120" w:afterLines="50" w:after="120"/>
              <w:jc w:val="center"/>
              <w:rPr>
                <w:rFonts w:ascii="宋体" w:hAnsi="宋体"/>
                <w:szCs w:val="21"/>
              </w:rPr>
            </w:pPr>
            <w:r>
              <w:rPr>
                <w:rFonts w:ascii="宋体" w:hAnsi="宋体" w:hint="eastAsia"/>
                <w:szCs w:val="21"/>
              </w:rPr>
              <w:t>数量</w:t>
            </w:r>
          </w:p>
        </w:tc>
        <w:tc>
          <w:tcPr>
            <w:tcW w:w="2156" w:type="dxa"/>
            <w:vAlign w:val="center"/>
          </w:tcPr>
          <w:p w:rsidR="00B65DC2" w:rsidRDefault="008719E0" w:rsidP="008719E0">
            <w:pPr>
              <w:spacing w:beforeLines="50" w:before="120" w:afterLines="50" w:after="120"/>
              <w:ind w:left="141" w:hangingChars="67" w:hanging="141"/>
              <w:jc w:val="center"/>
              <w:rPr>
                <w:rFonts w:ascii="宋体" w:hAnsi="宋体"/>
                <w:szCs w:val="21"/>
              </w:rPr>
            </w:pPr>
            <w:r>
              <w:rPr>
                <w:rFonts w:ascii="宋体" w:hAnsi="宋体" w:hint="eastAsia"/>
                <w:szCs w:val="21"/>
              </w:rPr>
              <w:t>原产地及制造商名称</w:t>
            </w:r>
          </w:p>
        </w:tc>
        <w:tc>
          <w:tcPr>
            <w:tcW w:w="1451" w:type="dxa"/>
            <w:vAlign w:val="center"/>
          </w:tcPr>
          <w:p w:rsidR="00B65DC2" w:rsidRDefault="008719E0">
            <w:pPr>
              <w:spacing w:beforeLines="50" w:before="120" w:afterLines="50" w:after="120"/>
              <w:jc w:val="center"/>
              <w:rPr>
                <w:rFonts w:ascii="宋体" w:hAnsi="宋体"/>
                <w:szCs w:val="21"/>
              </w:rPr>
            </w:pPr>
            <w:r>
              <w:rPr>
                <w:rFonts w:ascii="宋体" w:hAnsi="宋体" w:hint="eastAsia"/>
                <w:szCs w:val="21"/>
              </w:rPr>
              <w:t>备注</w:t>
            </w:r>
          </w:p>
        </w:tc>
      </w:tr>
      <w:tr w:rsidR="00B65DC2">
        <w:tc>
          <w:tcPr>
            <w:tcW w:w="1092" w:type="dxa"/>
          </w:tcPr>
          <w:p w:rsidR="00B65DC2" w:rsidRDefault="00B65DC2">
            <w:pPr>
              <w:spacing w:beforeLines="25" w:before="60" w:afterLines="25" w:after="60"/>
              <w:jc w:val="center"/>
              <w:rPr>
                <w:rFonts w:ascii="宋体" w:hAnsi="宋体"/>
                <w:sz w:val="28"/>
              </w:rPr>
            </w:pPr>
          </w:p>
        </w:tc>
        <w:tc>
          <w:tcPr>
            <w:tcW w:w="2300" w:type="dxa"/>
          </w:tcPr>
          <w:p w:rsidR="00B65DC2" w:rsidRDefault="00B65DC2">
            <w:pPr>
              <w:spacing w:beforeLines="25" w:before="60" w:afterLines="25" w:after="60"/>
              <w:jc w:val="center"/>
              <w:rPr>
                <w:rFonts w:ascii="宋体" w:hAnsi="宋体"/>
                <w:sz w:val="28"/>
              </w:rPr>
            </w:pPr>
          </w:p>
        </w:tc>
        <w:tc>
          <w:tcPr>
            <w:tcW w:w="1440" w:type="dxa"/>
          </w:tcPr>
          <w:p w:rsidR="00B65DC2" w:rsidRDefault="00B65DC2">
            <w:pPr>
              <w:spacing w:beforeLines="25" w:before="60" w:afterLines="25" w:after="60"/>
              <w:jc w:val="center"/>
              <w:rPr>
                <w:rFonts w:ascii="宋体" w:hAnsi="宋体"/>
                <w:sz w:val="28"/>
              </w:rPr>
            </w:pPr>
          </w:p>
        </w:tc>
        <w:tc>
          <w:tcPr>
            <w:tcW w:w="893" w:type="dxa"/>
          </w:tcPr>
          <w:p w:rsidR="00B65DC2" w:rsidRDefault="00B65DC2">
            <w:pPr>
              <w:spacing w:beforeLines="25" w:before="60" w:afterLines="25" w:after="60"/>
              <w:jc w:val="center"/>
              <w:rPr>
                <w:rFonts w:ascii="宋体" w:hAnsi="宋体"/>
                <w:sz w:val="28"/>
              </w:rPr>
            </w:pPr>
          </w:p>
        </w:tc>
        <w:tc>
          <w:tcPr>
            <w:tcW w:w="2156" w:type="dxa"/>
          </w:tcPr>
          <w:p w:rsidR="00B65DC2" w:rsidRDefault="00B65DC2">
            <w:pPr>
              <w:spacing w:beforeLines="25" w:before="60" w:afterLines="25" w:after="60"/>
              <w:jc w:val="center"/>
              <w:rPr>
                <w:rFonts w:ascii="宋体" w:hAnsi="宋体"/>
                <w:sz w:val="28"/>
              </w:rPr>
            </w:pPr>
          </w:p>
        </w:tc>
        <w:tc>
          <w:tcPr>
            <w:tcW w:w="1451" w:type="dxa"/>
          </w:tcPr>
          <w:p w:rsidR="00B65DC2" w:rsidRDefault="00B65DC2">
            <w:pPr>
              <w:spacing w:beforeLines="25" w:before="60" w:afterLines="25" w:after="60"/>
              <w:jc w:val="center"/>
              <w:rPr>
                <w:rFonts w:ascii="宋体" w:hAnsi="宋体"/>
                <w:sz w:val="28"/>
              </w:rPr>
            </w:pPr>
          </w:p>
        </w:tc>
      </w:tr>
      <w:tr w:rsidR="00B65DC2">
        <w:trPr>
          <w:trHeight w:val="508"/>
        </w:trPr>
        <w:tc>
          <w:tcPr>
            <w:tcW w:w="1092" w:type="dxa"/>
          </w:tcPr>
          <w:p w:rsidR="00B65DC2" w:rsidRDefault="00B65DC2">
            <w:pPr>
              <w:spacing w:beforeLines="25" w:before="60" w:afterLines="25" w:after="60"/>
              <w:jc w:val="center"/>
              <w:rPr>
                <w:rFonts w:ascii="宋体" w:hAnsi="宋体"/>
                <w:sz w:val="28"/>
              </w:rPr>
            </w:pPr>
          </w:p>
        </w:tc>
        <w:tc>
          <w:tcPr>
            <w:tcW w:w="2300" w:type="dxa"/>
          </w:tcPr>
          <w:p w:rsidR="00B65DC2" w:rsidRDefault="00B65DC2">
            <w:pPr>
              <w:spacing w:beforeLines="25" w:before="60" w:afterLines="25" w:after="60"/>
              <w:jc w:val="center"/>
              <w:rPr>
                <w:rFonts w:ascii="宋体" w:hAnsi="宋体"/>
                <w:sz w:val="28"/>
              </w:rPr>
            </w:pPr>
          </w:p>
        </w:tc>
        <w:tc>
          <w:tcPr>
            <w:tcW w:w="1440" w:type="dxa"/>
          </w:tcPr>
          <w:p w:rsidR="00B65DC2" w:rsidRDefault="00B65DC2">
            <w:pPr>
              <w:spacing w:beforeLines="25" w:before="60" w:afterLines="25" w:after="60"/>
              <w:jc w:val="center"/>
              <w:rPr>
                <w:rFonts w:ascii="宋体" w:hAnsi="宋体"/>
                <w:sz w:val="28"/>
              </w:rPr>
            </w:pPr>
          </w:p>
        </w:tc>
        <w:tc>
          <w:tcPr>
            <w:tcW w:w="893" w:type="dxa"/>
          </w:tcPr>
          <w:p w:rsidR="00B65DC2" w:rsidRDefault="00B65DC2">
            <w:pPr>
              <w:spacing w:beforeLines="25" w:before="60" w:afterLines="25" w:after="60"/>
              <w:jc w:val="center"/>
              <w:rPr>
                <w:rFonts w:ascii="宋体" w:hAnsi="宋体"/>
                <w:sz w:val="28"/>
              </w:rPr>
            </w:pPr>
          </w:p>
        </w:tc>
        <w:tc>
          <w:tcPr>
            <w:tcW w:w="2156" w:type="dxa"/>
          </w:tcPr>
          <w:p w:rsidR="00B65DC2" w:rsidRDefault="00B65DC2">
            <w:pPr>
              <w:spacing w:beforeLines="25" w:before="60" w:afterLines="25" w:after="60"/>
              <w:jc w:val="center"/>
              <w:rPr>
                <w:rFonts w:ascii="宋体" w:hAnsi="宋体"/>
                <w:sz w:val="28"/>
              </w:rPr>
            </w:pPr>
          </w:p>
        </w:tc>
        <w:tc>
          <w:tcPr>
            <w:tcW w:w="1451" w:type="dxa"/>
          </w:tcPr>
          <w:p w:rsidR="00B65DC2" w:rsidRDefault="00B65DC2">
            <w:pPr>
              <w:spacing w:beforeLines="25" w:before="60" w:afterLines="25" w:after="60"/>
              <w:jc w:val="center"/>
              <w:rPr>
                <w:rFonts w:ascii="宋体" w:hAnsi="宋体"/>
                <w:sz w:val="28"/>
              </w:rPr>
            </w:pPr>
          </w:p>
        </w:tc>
      </w:tr>
      <w:tr w:rsidR="00B65DC2">
        <w:tc>
          <w:tcPr>
            <w:tcW w:w="1092" w:type="dxa"/>
          </w:tcPr>
          <w:p w:rsidR="00B65DC2" w:rsidRDefault="00B65DC2">
            <w:pPr>
              <w:spacing w:beforeLines="25" w:before="60" w:afterLines="25" w:after="60"/>
              <w:jc w:val="center"/>
              <w:rPr>
                <w:rFonts w:ascii="宋体" w:hAnsi="宋体"/>
                <w:sz w:val="28"/>
              </w:rPr>
            </w:pPr>
          </w:p>
        </w:tc>
        <w:tc>
          <w:tcPr>
            <w:tcW w:w="2300" w:type="dxa"/>
          </w:tcPr>
          <w:p w:rsidR="00B65DC2" w:rsidRDefault="00B65DC2">
            <w:pPr>
              <w:spacing w:beforeLines="25" w:before="60" w:afterLines="25" w:after="60"/>
              <w:jc w:val="center"/>
              <w:rPr>
                <w:rFonts w:ascii="宋体" w:hAnsi="宋体"/>
                <w:sz w:val="28"/>
              </w:rPr>
            </w:pPr>
          </w:p>
        </w:tc>
        <w:tc>
          <w:tcPr>
            <w:tcW w:w="1440" w:type="dxa"/>
          </w:tcPr>
          <w:p w:rsidR="00B65DC2" w:rsidRDefault="00B65DC2">
            <w:pPr>
              <w:spacing w:beforeLines="25" w:before="60" w:afterLines="25" w:after="60"/>
              <w:jc w:val="center"/>
              <w:rPr>
                <w:rFonts w:ascii="宋体" w:hAnsi="宋体"/>
                <w:sz w:val="28"/>
              </w:rPr>
            </w:pPr>
          </w:p>
        </w:tc>
        <w:tc>
          <w:tcPr>
            <w:tcW w:w="893" w:type="dxa"/>
          </w:tcPr>
          <w:p w:rsidR="00B65DC2" w:rsidRDefault="00B65DC2">
            <w:pPr>
              <w:spacing w:beforeLines="25" w:before="60" w:afterLines="25" w:after="60"/>
              <w:jc w:val="center"/>
              <w:rPr>
                <w:rFonts w:ascii="宋体" w:hAnsi="宋体"/>
                <w:sz w:val="28"/>
              </w:rPr>
            </w:pPr>
          </w:p>
        </w:tc>
        <w:tc>
          <w:tcPr>
            <w:tcW w:w="2156" w:type="dxa"/>
          </w:tcPr>
          <w:p w:rsidR="00B65DC2" w:rsidRDefault="00B65DC2">
            <w:pPr>
              <w:spacing w:beforeLines="25" w:before="60" w:afterLines="25" w:after="60"/>
              <w:jc w:val="center"/>
              <w:rPr>
                <w:rFonts w:ascii="宋体" w:hAnsi="宋体"/>
                <w:sz w:val="28"/>
              </w:rPr>
            </w:pPr>
          </w:p>
        </w:tc>
        <w:tc>
          <w:tcPr>
            <w:tcW w:w="1451" w:type="dxa"/>
          </w:tcPr>
          <w:p w:rsidR="00B65DC2" w:rsidRDefault="00B65DC2">
            <w:pPr>
              <w:spacing w:beforeLines="25" w:before="60" w:afterLines="25" w:after="60"/>
              <w:jc w:val="center"/>
              <w:rPr>
                <w:rFonts w:ascii="宋体" w:hAnsi="宋体"/>
                <w:sz w:val="28"/>
              </w:rPr>
            </w:pPr>
          </w:p>
        </w:tc>
      </w:tr>
      <w:tr w:rsidR="00B65DC2">
        <w:tc>
          <w:tcPr>
            <w:tcW w:w="1092" w:type="dxa"/>
          </w:tcPr>
          <w:p w:rsidR="00B65DC2" w:rsidRDefault="00B65DC2">
            <w:pPr>
              <w:spacing w:beforeLines="25" w:before="60" w:afterLines="25" w:after="60"/>
              <w:jc w:val="center"/>
              <w:rPr>
                <w:rFonts w:ascii="宋体" w:hAnsi="宋体"/>
                <w:sz w:val="28"/>
              </w:rPr>
            </w:pPr>
          </w:p>
        </w:tc>
        <w:tc>
          <w:tcPr>
            <w:tcW w:w="2300" w:type="dxa"/>
          </w:tcPr>
          <w:p w:rsidR="00B65DC2" w:rsidRDefault="00B65DC2">
            <w:pPr>
              <w:spacing w:beforeLines="25" w:before="60" w:afterLines="25" w:after="60"/>
              <w:jc w:val="center"/>
              <w:rPr>
                <w:rFonts w:ascii="宋体" w:hAnsi="宋体"/>
                <w:sz w:val="28"/>
              </w:rPr>
            </w:pPr>
          </w:p>
        </w:tc>
        <w:tc>
          <w:tcPr>
            <w:tcW w:w="1440" w:type="dxa"/>
          </w:tcPr>
          <w:p w:rsidR="00B65DC2" w:rsidRDefault="00B65DC2">
            <w:pPr>
              <w:spacing w:beforeLines="25" w:before="60" w:afterLines="25" w:after="60"/>
              <w:jc w:val="center"/>
              <w:rPr>
                <w:rFonts w:ascii="宋体" w:hAnsi="宋体"/>
                <w:sz w:val="28"/>
              </w:rPr>
            </w:pPr>
          </w:p>
        </w:tc>
        <w:tc>
          <w:tcPr>
            <w:tcW w:w="893" w:type="dxa"/>
          </w:tcPr>
          <w:p w:rsidR="00B65DC2" w:rsidRDefault="00B65DC2">
            <w:pPr>
              <w:spacing w:beforeLines="25" w:before="60" w:afterLines="25" w:after="60"/>
              <w:jc w:val="center"/>
              <w:rPr>
                <w:rFonts w:ascii="宋体" w:hAnsi="宋体"/>
                <w:sz w:val="28"/>
              </w:rPr>
            </w:pPr>
          </w:p>
        </w:tc>
        <w:tc>
          <w:tcPr>
            <w:tcW w:w="2156" w:type="dxa"/>
          </w:tcPr>
          <w:p w:rsidR="00B65DC2" w:rsidRDefault="00B65DC2">
            <w:pPr>
              <w:spacing w:beforeLines="25" w:before="60" w:afterLines="25" w:after="60"/>
              <w:jc w:val="center"/>
              <w:rPr>
                <w:rFonts w:ascii="宋体" w:hAnsi="宋体"/>
                <w:sz w:val="28"/>
              </w:rPr>
            </w:pPr>
          </w:p>
        </w:tc>
        <w:tc>
          <w:tcPr>
            <w:tcW w:w="1451" w:type="dxa"/>
          </w:tcPr>
          <w:p w:rsidR="00B65DC2" w:rsidRDefault="00B65DC2">
            <w:pPr>
              <w:spacing w:beforeLines="25" w:before="60" w:afterLines="25" w:after="60"/>
              <w:jc w:val="center"/>
              <w:rPr>
                <w:rFonts w:ascii="宋体" w:hAnsi="宋体"/>
                <w:sz w:val="28"/>
              </w:rPr>
            </w:pPr>
          </w:p>
        </w:tc>
      </w:tr>
    </w:tbl>
    <w:p w:rsidR="00B65DC2" w:rsidRDefault="008719E0">
      <w:pPr>
        <w:spacing w:beforeLines="50" w:before="120" w:line="360" w:lineRule="auto"/>
        <w:rPr>
          <w:sz w:val="24"/>
        </w:rPr>
      </w:pPr>
      <w:r>
        <w:rPr>
          <w:rFonts w:hint="eastAsia"/>
          <w:sz w:val="24"/>
        </w:rPr>
        <w:t>注：投标货物中含以上</w:t>
      </w:r>
      <w:r>
        <w:rPr>
          <w:rFonts w:ascii="宋体" w:hAnsi="宋体" w:hint="eastAsia"/>
          <w:sz w:val="24"/>
        </w:rPr>
        <w:t>主要件/关键件。</w:t>
      </w:r>
    </w:p>
    <w:p w:rsidR="00B65DC2" w:rsidRDefault="008719E0">
      <w:pPr>
        <w:tabs>
          <w:tab w:val="left" w:pos="8820"/>
        </w:tabs>
        <w:rPr>
          <w:sz w:val="24"/>
        </w:rPr>
      </w:pPr>
      <w:r>
        <w:rPr>
          <w:rFonts w:hint="eastAsia"/>
          <w:sz w:val="24"/>
        </w:rPr>
        <w:t>投标人代表（签名）：</w:t>
      </w:r>
      <w:r>
        <w:rPr>
          <w:rFonts w:hint="eastAsia"/>
          <w:sz w:val="24"/>
          <w:u w:val="single"/>
        </w:rPr>
        <w:t xml:space="preserve">　　</w:t>
      </w:r>
    </w:p>
    <w:p w:rsidR="00B65DC2" w:rsidRDefault="008719E0">
      <w:pPr>
        <w:spacing w:line="500" w:lineRule="atLeast"/>
        <w:rPr>
          <w:sz w:val="24"/>
          <w:u w:val="single"/>
        </w:rPr>
      </w:pPr>
      <w:r>
        <w:rPr>
          <w:sz w:val="24"/>
        </w:rPr>
        <w:t>日期：</w:t>
      </w:r>
    </w:p>
    <w:p w:rsidR="00B65DC2" w:rsidRDefault="008719E0">
      <w:pPr>
        <w:keepNext/>
        <w:keepLines/>
        <w:tabs>
          <w:tab w:val="left" w:pos="425"/>
          <w:tab w:val="left" w:pos="5852"/>
        </w:tabs>
        <w:snapToGrid w:val="0"/>
        <w:spacing w:before="120" w:line="360" w:lineRule="auto"/>
        <w:jc w:val="center"/>
        <w:outlineLvl w:val="2"/>
        <w:rPr>
          <w:b/>
          <w:sz w:val="28"/>
          <w:szCs w:val="20"/>
        </w:rPr>
      </w:pPr>
      <w:bookmarkStart w:id="259" w:name="_Toc79071449"/>
      <w:bookmarkStart w:id="260" w:name="_Toc330889082"/>
      <w:bookmarkStart w:id="261" w:name="_Toc60133356"/>
      <w:r>
        <w:rPr>
          <w:rFonts w:hint="eastAsia"/>
          <w:b/>
          <w:sz w:val="28"/>
          <w:szCs w:val="20"/>
        </w:rPr>
        <w:lastRenderedPageBreak/>
        <w:t>备品备件清单</w:t>
      </w:r>
      <w:bookmarkEnd w:id="259"/>
      <w:bookmarkEnd w:id="260"/>
      <w:bookmarkEnd w:id="261"/>
    </w:p>
    <w:p w:rsidR="00B65DC2" w:rsidRDefault="008719E0">
      <w:pPr>
        <w:ind w:left="945" w:hanging="945"/>
        <w:jc w:val="center"/>
      </w:pPr>
      <w:r>
        <w:rPr>
          <w:rFonts w:hint="eastAsia"/>
        </w:rPr>
        <w:t>（</w:t>
      </w:r>
      <w:r>
        <w:rPr>
          <w:rFonts w:ascii="宋体" w:hAnsi="宋体" w:hint="eastAsia"/>
        </w:rPr>
        <w:t>按不同型号规格分别填写</w:t>
      </w:r>
      <w:r>
        <w:rPr>
          <w:rFonts w:hint="eastAsia"/>
        </w:rPr>
        <w:t>）</w:t>
      </w:r>
    </w:p>
    <w:p w:rsidR="00B65DC2" w:rsidRDefault="008719E0">
      <w:pPr>
        <w:spacing w:afterLines="50" w:after="120"/>
        <w:rPr>
          <w:sz w:val="24"/>
        </w:rPr>
      </w:pPr>
      <w:r>
        <w:rPr>
          <w:sz w:val="24"/>
        </w:rPr>
        <w:t>投标人（盖章）</w:t>
      </w:r>
      <w:r>
        <w:rPr>
          <w:rFonts w:hint="eastAsia"/>
          <w:sz w:val="24"/>
        </w:rPr>
        <w:t>：</w:t>
      </w:r>
      <w:r>
        <w:rPr>
          <w:rFonts w:hAnsi="宋体" w:hint="eastAsia"/>
          <w:sz w:val="24"/>
        </w:rPr>
        <w:t xml:space="preserve">　　　　</w:t>
      </w:r>
      <w:r>
        <w:rPr>
          <w:rFonts w:hAnsi="宋体"/>
          <w:sz w:val="24"/>
        </w:rPr>
        <w:t>招标编号：</w:t>
      </w:r>
    </w:p>
    <w:tbl>
      <w:tblPr>
        <w:tblW w:w="933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2300"/>
        <w:gridCol w:w="1440"/>
        <w:gridCol w:w="893"/>
        <w:gridCol w:w="2156"/>
        <w:gridCol w:w="1451"/>
      </w:tblGrid>
      <w:tr w:rsidR="00B65DC2">
        <w:trPr>
          <w:cantSplit/>
        </w:trPr>
        <w:tc>
          <w:tcPr>
            <w:tcW w:w="1092" w:type="dxa"/>
            <w:vAlign w:val="center"/>
          </w:tcPr>
          <w:p w:rsidR="00B65DC2" w:rsidRDefault="008719E0">
            <w:pPr>
              <w:spacing w:beforeLines="25" w:before="60" w:afterLines="25" w:after="60"/>
              <w:jc w:val="center"/>
              <w:rPr>
                <w:rFonts w:ascii="宋体" w:hAnsi="宋体"/>
              </w:rPr>
            </w:pPr>
            <w:r>
              <w:rPr>
                <w:rFonts w:ascii="宋体" w:hAnsi="宋体" w:hint="eastAsia"/>
              </w:rPr>
              <w:t>货物名称</w:t>
            </w:r>
          </w:p>
        </w:tc>
        <w:tc>
          <w:tcPr>
            <w:tcW w:w="2300" w:type="dxa"/>
            <w:vAlign w:val="center"/>
          </w:tcPr>
          <w:p w:rsidR="00B65DC2" w:rsidRDefault="00B65DC2">
            <w:pPr>
              <w:spacing w:beforeLines="25" w:before="60" w:afterLines="25" w:after="60"/>
              <w:rPr>
                <w:rFonts w:ascii="宋体" w:hAnsi="宋体"/>
              </w:rPr>
            </w:pPr>
          </w:p>
        </w:tc>
        <w:tc>
          <w:tcPr>
            <w:tcW w:w="1440" w:type="dxa"/>
            <w:vAlign w:val="center"/>
          </w:tcPr>
          <w:p w:rsidR="00B65DC2" w:rsidRDefault="008719E0">
            <w:pPr>
              <w:spacing w:beforeLines="25" w:before="60" w:afterLines="25" w:after="60"/>
              <w:jc w:val="center"/>
              <w:rPr>
                <w:rFonts w:ascii="宋体" w:hAnsi="宋体"/>
              </w:rPr>
            </w:pPr>
            <w:r>
              <w:rPr>
                <w:rFonts w:ascii="宋体" w:hAnsi="宋体" w:hint="eastAsia"/>
              </w:rPr>
              <w:t>型号</w:t>
            </w:r>
          </w:p>
        </w:tc>
        <w:tc>
          <w:tcPr>
            <w:tcW w:w="4500" w:type="dxa"/>
            <w:gridSpan w:val="3"/>
            <w:vAlign w:val="center"/>
          </w:tcPr>
          <w:p w:rsidR="00B65DC2" w:rsidRDefault="00B65DC2">
            <w:pPr>
              <w:spacing w:beforeLines="25" w:before="60" w:afterLines="25" w:after="60"/>
              <w:rPr>
                <w:rFonts w:ascii="宋体" w:hAnsi="宋体"/>
                <w:sz w:val="28"/>
              </w:rPr>
            </w:pPr>
          </w:p>
        </w:tc>
      </w:tr>
      <w:tr w:rsidR="00B65DC2">
        <w:tc>
          <w:tcPr>
            <w:tcW w:w="1092" w:type="dxa"/>
            <w:vAlign w:val="center"/>
          </w:tcPr>
          <w:p w:rsidR="00B65DC2" w:rsidRDefault="008719E0">
            <w:pPr>
              <w:spacing w:beforeLines="50" w:before="120" w:afterLines="50" w:after="120"/>
              <w:jc w:val="center"/>
              <w:rPr>
                <w:rFonts w:ascii="宋体" w:hAnsi="宋体"/>
              </w:rPr>
            </w:pPr>
            <w:r>
              <w:rPr>
                <w:rFonts w:ascii="宋体" w:hAnsi="宋体" w:hint="eastAsia"/>
              </w:rPr>
              <w:t>序号</w:t>
            </w:r>
          </w:p>
        </w:tc>
        <w:tc>
          <w:tcPr>
            <w:tcW w:w="2300" w:type="dxa"/>
            <w:vAlign w:val="center"/>
          </w:tcPr>
          <w:p w:rsidR="00B65DC2" w:rsidRDefault="008719E0">
            <w:pPr>
              <w:spacing w:beforeLines="50" w:before="120" w:afterLines="50" w:after="120"/>
              <w:jc w:val="center"/>
              <w:rPr>
                <w:rFonts w:ascii="宋体" w:hAnsi="宋体"/>
              </w:rPr>
            </w:pPr>
            <w:r>
              <w:rPr>
                <w:rFonts w:ascii="宋体" w:hAnsi="宋体" w:hint="eastAsia"/>
              </w:rPr>
              <w:t>备品备件名称</w:t>
            </w:r>
          </w:p>
        </w:tc>
        <w:tc>
          <w:tcPr>
            <w:tcW w:w="1440" w:type="dxa"/>
            <w:vAlign w:val="center"/>
          </w:tcPr>
          <w:p w:rsidR="00B65DC2" w:rsidRDefault="008719E0">
            <w:pPr>
              <w:spacing w:beforeLines="50" w:before="120" w:afterLines="50" w:after="120"/>
              <w:jc w:val="center"/>
              <w:rPr>
                <w:rFonts w:ascii="宋体" w:hAnsi="宋体"/>
              </w:rPr>
            </w:pPr>
            <w:r>
              <w:rPr>
                <w:rFonts w:ascii="宋体" w:hAnsi="宋体" w:hint="eastAsia"/>
              </w:rPr>
              <w:t>型号规格</w:t>
            </w:r>
          </w:p>
        </w:tc>
        <w:tc>
          <w:tcPr>
            <w:tcW w:w="893" w:type="dxa"/>
            <w:vAlign w:val="center"/>
          </w:tcPr>
          <w:p w:rsidR="00B65DC2" w:rsidRDefault="008719E0">
            <w:pPr>
              <w:spacing w:beforeLines="50" w:before="120" w:afterLines="50" w:after="120"/>
              <w:jc w:val="center"/>
              <w:rPr>
                <w:rFonts w:ascii="宋体" w:hAnsi="宋体"/>
              </w:rPr>
            </w:pPr>
            <w:r>
              <w:rPr>
                <w:rFonts w:ascii="宋体" w:hAnsi="宋体" w:hint="eastAsia"/>
              </w:rPr>
              <w:t>数量</w:t>
            </w:r>
          </w:p>
        </w:tc>
        <w:tc>
          <w:tcPr>
            <w:tcW w:w="2156" w:type="dxa"/>
            <w:vAlign w:val="center"/>
          </w:tcPr>
          <w:p w:rsidR="00B65DC2" w:rsidRDefault="008719E0" w:rsidP="008719E0">
            <w:pPr>
              <w:spacing w:beforeLines="50" w:before="120" w:afterLines="50" w:after="120"/>
              <w:ind w:left="141" w:hangingChars="67" w:hanging="141"/>
              <w:jc w:val="center"/>
              <w:rPr>
                <w:rFonts w:ascii="宋体" w:hAnsi="宋体"/>
              </w:rPr>
            </w:pPr>
            <w:r>
              <w:rPr>
                <w:rFonts w:ascii="宋体" w:hAnsi="宋体" w:hint="eastAsia"/>
              </w:rPr>
              <w:t>原产地及制造商名称</w:t>
            </w:r>
          </w:p>
        </w:tc>
        <w:tc>
          <w:tcPr>
            <w:tcW w:w="1451" w:type="dxa"/>
            <w:vAlign w:val="center"/>
          </w:tcPr>
          <w:p w:rsidR="00B65DC2" w:rsidRDefault="008719E0">
            <w:pPr>
              <w:spacing w:beforeLines="50" w:before="120" w:afterLines="50" w:after="120"/>
              <w:jc w:val="center"/>
              <w:rPr>
                <w:rFonts w:ascii="宋体" w:hAnsi="宋体"/>
              </w:rPr>
            </w:pPr>
            <w:r>
              <w:rPr>
                <w:rFonts w:ascii="宋体" w:hAnsi="宋体" w:hint="eastAsia"/>
              </w:rPr>
              <w:t>备注</w:t>
            </w: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rPr>
          <w:trHeight w:val="508"/>
        </w:trPr>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bl>
    <w:p w:rsidR="00B65DC2" w:rsidRDefault="008719E0">
      <w:pPr>
        <w:spacing w:beforeLines="50" w:before="120" w:line="360" w:lineRule="auto"/>
        <w:rPr>
          <w:sz w:val="24"/>
        </w:rPr>
      </w:pPr>
      <w:r>
        <w:rPr>
          <w:rFonts w:hint="eastAsia"/>
          <w:sz w:val="24"/>
        </w:rPr>
        <w:t>注：投标货物中含以上备品备件，不含备品备件的货物可不填此表。</w:t>
      </w:r>
    </w:p>
    <w:p w:rsidR="00B65DC2" w:rsidRDefault="008719E0">
      <w:pPr>
        <w:tabs>
          <w:tab w:val="left" w:pos="8820"/>
        </w:tabs>
        <w:rPr>
          <w:sz w:val="24"/>
        </w:rPr>
      </w:pPr>
      <w:r>
        <w:rPr>
          <w:rFonts w:hint="eastAsia"/>
          <w:sz w:val="24"/>
        </w:rPr>
        <w:t>投标人代表（签名）：</w:t>
      </w:r>
      <w:r>
        <w:rPr>
          <w:rFonts w:hint="eastAsia"/>
          <w:sz w:val="24"/>
          <w:u w:val="single"/>
        </w:rPr>
        <w:t xml:space="preserve">　　</w:t>
      </w:r>
    </w:p>
    <w:p w:rsidR="00B65DC2" w:rsidRDefault="008719E0">
      <w:pPr>
        <w:spacing w:line="500" w:lineRule="atLeast"/>
        <w:rPr>
          <w:sz w:val="24"/>
          <w:u w:val="single"/>
        </w:rPr>
      </w:pPr>
      <w:r>
        <w:rPr>
          <w:sz w:val="24"/>
        </w:rPr>
        <w:t>日期：</w:t>
      </w:r>
    </w:p>
    <w:p w:rsidR="00B65DC2" w:rsidRDefault="00B65DC2">
      <w:pPr>
        <w:spacing w:line="500" w:lineRule="atLeast"/>
        <w:rPr>
          <w:rFonts w:hAnsi="宋体"/>
          <w:sz w:val="24"/>
        </w:rPr>
      </w:pPr>
    </w:p>
    <w:p w:rsidR="00B65DC2" w:rsidRDefault="00B65DC2">
      <w:pPr>
        <w:ind w:firstLine="420"/>
        <w:rPr>
          <w:sz w:val="24"/>
        </w:rPr>
      </w:pPr>
    </w:p>
    <w:p w:rsidR="00B65DC2" w:rsidRDefault="008719E0">
      <w:pPr>
        <w:keepNext/>
        <w:keepLines/>
        <w:tabs>
          <w:tab w:val="left" w:pos="425"/>
          <w:tab w:val="left" w:pos="5852"/>
        </w:tabs>
        <w:snapToGrid w:val="0"/>
        <w:spacing w:before="120" w:line="360" w:lineRule="auto"/>
        <w:jc w:val="center"/>
        <w:outlineLvl w:val="2"/>
        <w:rPr>
          <w:b/>
          <w:sz w:val="28"/>
          <w:szCs w:val="20"/>
        </w:rPr>
      </w:pPr>
      <w:bookmarkStart w:id="262" w:name="_Toc60133357"/>
      <w:bookmarkStart w:id="263" w:name="_Toc330889083"/>
      <w:bookmarkStart w:id="264" w:name="_Toc79071450"/>
      <w:r>
        <w:rPr>
          <w:rFonts w:hint="eastAsia"/>
          <w:b/>
          <w:sz w:val="28"/>
          <w:szCs w:val="20"/>
        </w:rPr>
        <w:t>专用工具清单</w:t>
      </w:r>
      <w:bookmarkEnd w:id="262"/>
      <w:bookmarkEnd w:id="263"/>
      <w:bookmarkEnd w:id="264"/>
    </w:p>
    <w:p w:rsidR="00B65DC2" w:rsidRDefault="008719E0">
      <w:pPr>
        <w:ind w:left="945" w:hanging="945"/>
        <w:jc w:val="center"/>
      </w:pPr>
      <w:r>
        <w:rPr>
          <w:rFonts w:hint="eastAsia"/>
        </w:rPr>
        <w:t>（</w:t>
      </w:r>
      <w:r>
        <w:rPr>
          <w:rFonts w:ascii="宋体" w:hAnsi="宋体" w:hint="eastAsia"/>
        </w:rPr>
        <w:t>按不同型号规格分别填写</w:t>
      </w:r>
      <w:r>
        <w:rPr>
          <w:rFonts w:hint="eastAsia"/>
        </w:rPr>
        <w:t>）</w:t>
      </w:r>
    </w:p>
    <w:p w:rsidR="00B65DC2" w:rsidRDefault="008719E0">
      <w:pPr>
        <w:spacing w:afterLines="50" w:after="120"/>
      </w:pPr>
      <w:r>
        <w:rPr>
          <w:sz w:val="24"/>
        </w:rPr>
        <w:t>投标人（盖章）</w:t>
      </w:r>
      <w:r>
        <w:rPr>
          <w:rFonts w:hint="eastAsia"/>
          <w:sz w:val="24"/>
        </w:rPr>
        <w:t>：</w:t>
      </w:r>
      <w:r>
        <w:rPr>
          <w:rFonts w:hint="eastAsia"/>
          <w:sz w:val="24"/>
          <w:u w:val="single"/>
        </w:rPr>
        <w:t xml:space="preserve">　　　　</w:t>
      </w:r>
      <w:r>
        <w:rPr>
          <w:rFonts w:hAnsi="宋体"/>
        </w:rPr>
        <w:t>招标编号：</w:t>
      </w:r>
    </w:p>
    <w:tbl>
      <w:tblPr>
        <w:tblW w:w="933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2300"/>
        <w:gridCol w:w="1440"/>
        <w:gridCol w:w="893"/>
        <w:gridCol w:w="2156"/>
        <w:gridCol w:w="1451"/>
      </w:tblGrid>
      <w:tr w:rsidR="00B65DC2">
        <w:trPr>
          <w:cantSplit/>
        </w:trPr>
        <w:tc>
          <w:tcPr>
            <w:tcW w:w="1092" w:type="dxa"/>
            <w:vAlign w:val="center"/>
          </w:tcPr>
          <w:p w:rsidR="00B65DC2" w:rsidRDefault="008719E0">
            <w:pPr>
              <w:spacing w:before="60" w:after="60"/>
              <w:jc w:val="center"/>
              <w:rPr>
                <w:rFonts w:ascii="宋体" w:hAnsi="宋体"/>
              </w:rPr>
            </w:pPr>
            <w:r>
              <w:rPr>
                <w:rFonts w:ascii="宋体" w:hAnsi="宋体" w:hint="eastAsia"/>
              </w:rPr>
              <w:t>货物名称</w:t>
            </w:r>
          </w:p>
        </w:tc>
        <w:tc>
          <w:tcPr>
            <w:tcW w:w="2300" w:type="dxa"/>
            <w:vAlign w:val="center"/>
          </w:tcPr>
          <w:p w:rsidR="00B65DC2" w:rsidRDefault="00B65DC2">
            <w:pPr>
              <w:spacing w:before="60" w:after="60"/>
              <w:rPr>
                <w:rFonts w:ascii="宋体" w:hAnsi="宋体"/>
              </w:rPr>
            </w:pPr>
          </w:p>
        </w:tc>
        <w:tc>
          <w:tcPr>
            <w:tcW w:w="1440" w:type="dxa"/>
            <w:vAlign w:val="center"/>
          </w:tcPr>
          <w:p w:rsidR="00B65DC2" w:rsidRDefault="008719E0">
            <w:pPr>
              <w:spacing w:before="60" w:after="60"/>
              <w:jc w:val="center"/>
              <w:rPr>
                <w:rFonts w:ascii="宋体" w:hAnsi="宋体"/>
              </w:rPr>
            </w:pPr>
            <w:r>
              <w:rPr>
                <w:rFonts w:ascii="宋体" w:hAnsi="宋体" w:hint="eastAsia"/>
              </w:rPr>
              <w:t>型号</w:t>
            </w:r>
          </w:p>
        </w:tc>
        <w:tc>
          <w:tcPr>
            <w:tcW w:w="4500" w:type="dxa"/>
            <w:gridSpan w:val="3"/>
            <w:vAlign w:val="center"/>
          </w:tcPr>
          <w:p w:rsidR="00B65DC2" w:rsidRDefault="00B65DC2">
            <w:pPr>
              <w:rPr>
                <w:rFonts w:ascii="宋体" w:hAnsi="宋体"/>
                <w:sz w:val="28"/>
              </w:rPr>
            </w:pPr>
          </w:p>
        </w:tc>
      </w:tr>
      <w:tr w:rsidR="00B65DC2">
        <w:tc>
          <w:tcPr>
            <w:tcW w:w="1092" w:type="dxa"/>
            <w:vAlign w:val="center"/>
          </w:tcPr>
          <w:p w:rsidR="00B65DC2" w:rsidRDefault="008719E0">
            <w:pPr>
              <w:spacing w:beforeLines="50" w:before="120" w:afterLines="50" w:after="120"/>
              <w:jc w:val="center"/>
              <w:rPr>
                <w:rFonts w:ascii="宋体" w:hAnsi="宋体"/>
              </w:rPr>
            </w:pPr>
            <w:r>
              <w:rPr>
                <w:rFonts w:ascii="宋体" w:hAnsi="宋体" w:hint="eastAsia"/>
              </w:rPr>
              <w:t>序号</w:t>
            </w:r>
          </w:p>
        </w:tc>
        <w:tc>
          <w:tcPr>
            <w:tcW w:w="2300" w:type="dxa"/>
            <w:vAlign w:val="center"/>
          </w:tcPr>
          <w:p w:rsidR="00B65DC2" w:rsidRDefault="008719E0">
            <w:pPr>
              <w:spacing w:beforeLines="50" w:before="120" w:afterLines="50" w:after="120"/>
              <w:jc w:val="center"/>
              <w:rPr>
                <w:rFonts w:ascii="宋体" w:hAnsi="宋体"/>
              </w:rPr>
            </w:pPr>
            <w:r>
              <w:rPr>
                <w:rFonts w:ascii="宋体" w:hAnsi="宋体" w:hint="eastAsia"/>
              </w:rPr>
              <w:t>专用工具名称</w:t>
            </w:r>
          </w:p>
        </w:tc>
        <w:tc>
          <w:tcPr>
            <w:tcW w:w="1440" w:type="dxa"/>
            <w:vAlign w:val="center"/>
          </w:tcPr>
          <w:p w:rsidR="00B65DC2" w:rsidRDefault="008719E0">
            <w:pPr>
              <w:spacing w:beforeLines="50" w:before="120" w:afterLines="50" w:after="120"/>
              <w:jc w:val="center"/>
              <w:rPr>
                <w:rFonts w:ascii="宋体" w:hAnsi="宋体"/>
              </w:rPr>
            </w:pPr>
            <w:r>
              <w:rPr>
                <w:rFonts w:ascii="宋体" w:hAnsi="宋体" w:hint="eastAsia"/>
              </w:rPr>
              <w:t>型号规格</w:t>
            </w:r>
          </w:p>
        </w:tc>
        <w:tc>
          <w:tcPr>
            <w:tcW w:w="893" w:type="dxa"/>
            <w:vAlign w:val="center"/>
          </w:tcPr>
          <w:p w:rsidR="00B65DC2" w:rsidRDefault="008719E0">
            <w:pPr>
              <w:spacing w:beforeLines="50" w:before="120" w:afterLines="50" w:after="120"/>
              <w:jc w:val="center"/>
              <w:rPr>
                <w:rFonts w:ascii="宋体" w:hAnsi="宋体"/>
              </w:rPr>
            </w:pPr>
            <w:r>
              <w:rPr>
                <w:rFonts w:ascii="宋体" w:hAnsi="宋体" w:hint="eastAsia"/>
              </w:rPr>
              <w:t>数量</w:t>
            </w:r>
          </w:p>
        </w:tc>
        <w:tc>
          <w:tcPr>
            <w:tcW w:w="2156" w:type="dxa"/>
            <w:vAlign w:val="center"/>
          </w:tcPr>
          <w:p w:rsidR="00B65DC2" w:rsidRDefault="008719E0" w:rsidP="008719E0">
            <w:pPr>
              <w:spacing w:beforeLines="50" w:before="120" w:afterLines="50" w:after="120"/>
              <w:ind w:left="141" w:hangingChars="67" w:hanging="141"/>
              <w:jc w:val="center"/>
              <w:rPr>
                <w:rFonts w:ascii="宋体" w:hAnsi="宋体"/>
              </w:rPr>
            </w:pPr>
            <w:r>
              <w:rPr>
                <w:rFonts w:ascii="宋体" w:hAnsi="宋体" w:hint="eastAsia"/>
              </w:rPr>
              <w:t>原产地及制造商名称</w:t>
            </w:r>
          </w:p>
        </w:tc>
        <w:tc>
          <w:tcPr>
            <w:tcW w:w="1451" w:type="dxa"/>
            <w:vAlign w:val="center"/>
          </w:tcPr>
          <w:p w:rsidR="00B65DC2" w:rsidRDefault="008719E0">
            <w:pPr>
              <w:spacing w:beforeLines="50" w:before="120" w:afterLines="50" w:after="120"/>
              <w:jc w:val="center"/>
              <w:rPr>
                <w:rFonts w:ascii="宋体" w:hAnsi="宋体"/>
              </w:rPr>
            </w:pPr>
            <w:r>
              <w:rPr>
                <w:rFonts w:ascii="宋体" w:hAnsi="宋体" w:hint="eastAsia"/>
              </w:rPr>
              <w:t>备注</w:t>
            </w: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rPr>
          <w:trHeight w:val="508"/>
        </w:trPr>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r w:rsidR="00B65DC2">
        <w:tc>
          <w:tcPr>
            <w:tcW w:w="1092" w:type="dxa"/>
          </w:tcPr>
          <w:p w:rsidR="00B65DC2" w:rsidRDefault="00B65DC2">
            <w:pPr>
              <w:spacing w:before="40" w:after="40"/>
              <w:jc w:val="center"/>
              <w:rPr>
                <w:rFonts w:ascii="宋体" w:hAnsi="宋体"/>
                <w:sz w:val="28"/>
              </w:rPr>
            </w:pPr>
          </w:p>
        </w:tc>
        <w:tc>
          <w:tcPr>
            <w:tcW w:w="2300" w:type="dxa"/>
          </w:tcPr>
          <w:p w:rsidR="00B65DC2" w:rsidRDefault="00B65DC2">
            <w:pPr>
              <w:spacing w:before="40" w:after="40"/>
              <w:jc w:val="center"/>
              <w:rPr>
                <w:rFonts w:ascii="宋体" w:hAnsi="宋体"/>
                <w:sz w:val="28"/>
              </w:rPr>
            </w:pPr>
          </w:p>
        </w:tc>
        <w:tc>
          <w:tcPr>
            <w:tcW w:w="1440" w:type="dxa"/>
          </w:tcPr>
          <w:p w:rsidR="00B65DC2" w:rsidRDefault="00B65DC2">
            <w:pPr>
              <w:spacing w:before="40" w:after="40"/>
              <w:jc w:val="center"/>
              <w:rPr>
                <w:rFonts w:ascii="宋体" w:hAnsi="宋体"/>
                <w:sz w:val="28"/>
              </w:rPr>
            </w:pPr>
          </w:p>
        </w:tc>
        <w:tc>
          <w:tcPr>
            <w:tcW w:w="893" w:type="dxa"/>
          </w:tcPr>
          <w:p w:rsidR="00B65DC2" w:rsidRDefault="00B65DC2">
            <w:pPr>
              <w:spacing w:before="40" w:after="40"/>
              <w:jc w:val="center"/>
              <w:rPr>
                <w:rFonts w:ascii="宋体" w:hAnsi="宋体"/>
                <w:sz w:val="28"/>
              </w:rPr>
            </w:pPr>
          </w:p>
        </w:tc>
        <w:tc>
          <w:tcPr>
            <w:tcW w:w="2156" w:type="dxa"/>
          </w:tcPr>
          <w:p w:rsidR="00B65DC2" w:rsidRDefault="00B65DC2">
            <w:pPr>
              <w:spacing w:before="40" w:after="40"/>
              <w:jc w:val="center"/>
              <w:rPr>
                <w:rFonts w:ascii="宋体" w:hAnsi="宋体"/>
                <w:sz w:val="28"/>
              </w:rPr>
            </w:pPr>
          </w:p>
        </w:tc>
        <w:tc>
          <w:tcPr>
            <w:tcW w:w="1451" w:type="dxa"/>
          </w:tcPr>
          <w:p w:rsidR="00B65DC2" w:rsidRDefault="00B65DC2">
            <w:pPr>
              <w:spacing w:before="40" w:after="40"/>
              <w:jc w:val="center"/>
              <w:rPr>
                <w:rFonts w:ascii="宋体" w:hAnsi="宋体"/>
                <w:sz w:val="28"/>
              </w:rPr>
            </w:pPr>
          </w:p>
        </w:tc>
      </w:tr>
    </w:tbl>
    <w:p w:rsidR="00B65DC2" w:rsidRDefault="008719E0">
      <w:pPr>
        <w:spacing w:beforeLines="50" w:before="120" w:line="360" w:lineRule="auto"/>
        <w:rPr>
          <w:sz w:val="24"/>
        </w:rPr>
      </w:pPr>
      <w:r>
        <w:rPr>
          <w:rFonts w:hint="eastAsia"/>
          <w:sz w:val="24"/>
        </w:rPr>
        <w:t>注：投标货物中含以上专用工具，不含专用工具的货物可不填此表。</w:t>
      </w:r>
    </w:p>
    <w:p w:rsidR="00B65DC2" w:rsidRDefault="008719E0">
      <w:pPr>
        <w:tabs>
          <w:tab w:val="left" w:pos="8820"/>
        </w:tabs>
        <w:spacing w:line="360" w:lineRule="auto"/>
        <w:rPr>
          <w:sz w:val="24"/>
        </w:rPr>
      </w:pPr>
      <w:r>
        <w:rPr>
          <w:rFonts w:hint="eastAsia"/>
          <w:sz w:val="24"/>
        </w:rPr>
        <w:t>投标人代表（签名）：</w:t>
      </w:r>
      <w:r>
        <w:rPr>
          <w:rFonts w:hint="eastAsia"/>
          <w:sz w:val="24"/>
          <w:u w:val="single"/>
        </w:rPr>
        <w:t xml:space="preserve">　　</w:t>
      </w:r>
    </w:p>
    <w:p w:rsidR="00B65DC2" w:rsidRDefault="008719E0">
      <w:pPr>
        <w:spacing w:line="380" w:lineRule="exact"/>
        <w:rPr>
          <w:rFonts w:ascii="宋体" w:hAnsi="宋体"/>
          <w:sz w:val="24"/>
        </w:rPr>
      </w:pPr>
      <w:r>
        <w:rPr>
          <w:sz w:val="24"/>
        </w:rPr>
        <w:t>日期：</w:t>
      </w:r>
    </w:p>
    <w:p w:rsidR="00B65DC2" w:rsidRDefault="00B65DC2">
      <w:pPr>
        <w:spacing w:line="380" w:lineRule="exact"/>
        <w:rPr>
          <w:rFonts w:ascii="宋体" w:hAnsi="宋体"/>
          <w:sz w:val="24"/>
        </w:rPr>
      </w:pPr>
    </w:p>
    <w:p w:rsidR="00B65DC2" w:rsidRDefault="00B65DC2">
      <w:pPr>
        <w:spacing w:line="380" w:lineRule="exact"/>
        <w:rPr>
          <w:sz w:val="24"/>
          <w:u w:val="single"/>
        </w:rPr>
        <w:sectPr w:rsidR="00B65DC2">
          <w:pgSz w:w="11906" w:h="16838"/>
          <w:pgMar w:top="1247" w:right="1418" w:bottom="1247" w:left="1418" w:header="794" w:footer="794" w:gutter="0"/>
          <w:pgNumType w:chapStyle="1"/>
          <w:cols w:space="720"/>
          <w:docGrid w:linePitch="312"/>
        </w:sectPr>
      </w:pPr>
    </w:p>
    <w:p w:rsidR="00B65DC2" w:rsidRDefault="008719E0">
      <w:pPr>
        <w:keepNext/>
        <w:keepLines/>
        <w:spacing w:line="360" w:lineRule="auto"/>
        <w:jc w:val="center"/>
        <w:outlineLvl w:val="1"/>
        <w:rPr>
          <w:rFonts w:ascii="宋体" w:hAnsi="宋体"/>
          <w:b/>
          <w:sz w:val="28"/>
          <w:szCs w:val="28"/>
        </w:rPr>
      </w:pPr>
      <w:bookmarkStart w:id="265" w:name="_Toc462312305"/>
      <w:bookmarkStart w:id="266" w:name="_Toc79071451"/>
      <w:bookmarkStart w:id="267" w:name="_Toc431323083"/>
      <w:bookmarkStart w:id="268" w:name="_Toc456363413"/>
      <w:bookmarkStart w:id="269" w:name="_Toc449626883"/>
      <w:bookmarkStart w:id="270" w:name="_Toc60133358"/>
      <w:r>
        <w:rPr>
          <w:rFonts w:ascii="宋体" w:hAnsi="宋体" w:hint="eastAsia"/>
          <w:b/>
          <w:sz w:val="28"/>
          <w:szCs w:val="28"/>
        </w:rPr>
        <w:lastRenderedPageBreak/>
        <w:t>格式6　重要条款（带★条款）响应表</w:t>
      </w:r>
      <w:bookmarkEnd w:id="265"/>
      <w:bookmarkEnd w:id="266"/>
      <w:bookmarkEnd w:id="267"/>
      <w:bookmarkEnd w:id="268"/>
      <w:bookmarkEnd w:id="269"/>
      <w:bookmarkEnd w:id="270"/>
    </w:p>
    <w:p w:rsidR="00B65DC2" w:rsidRDefault="008719E0">
      <w:pPr>
        <w:spacing w:afterLines="25" w:after="60"/>
        <w:rPr>
          <w:rFonts w:ascii="宋体" w:hAnsi="宋体"/>
          <w:sz w:val="24"/>
        </w:rPr>
      </w:pPr>
      <w:r>
        <w:rPr>
          <w:rFonts w:ascii="宋体" w:hAnsi="宋体" w:hint="eastAsia"/>
          <w:sz w:val="24"/>
        </w:rPr>
        <w:t>投标人（全称并加盖公章）：                          　　　　招标编号∶</w:t>
      </w:r>
      <w:r>
        <w:rPr>
          <w:rFonts w:ascii="宋体" w:hAnsi="宋体" w:hint="eastAsia"/>
          <w:sz w:val="24"/>
        </w:rPr>
        <w:tab/>
      </w:r>
    </w:p>
    <w:tbl>
      <w:tblPr>
        <w:tblW w:w="14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994"/>
        <w:gridCol w:w="1218"/>
        <w:gridCol w:w="854"/>
        <w:gridCol w:w="2957"/>
        <w:gridCol w:w="11"/>
        <w:gridCol w:w="3236"/>
        <w:gridCol w:w="11"/>
        <w:gridCol w:w="1976"/>
        <w:gridCol w:w="11"/>
        <w:gridCol w:w="2855"/>
        <w:gridCol w:w="11"/>
      </w:tblGrid>
      <w:tr w:rsidR="00B65DC2">
        <w:trPr>
          <w:gridAfter w:val="1"/>
          <w:wAfter w:w="11" w:type="dxa"/>
          <w:cantSplit/>
          <w:jc w:val="right"/>
        </w:trPr>
        <w:tc>
          <w:tcPr>
            <w:tcW w:w="6622" w:type="dxa"/>
            <w:gridSpan w:val="5"/>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招标要求</w:t>
            </w:r>
          </w:p>
        </w:tc>
        <w:tc>
          <w:tcPr>
            <w:tcW w:w="8100" w:type="dxa"/>
            <w:gridSpan w:val="6"/>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投标响应</w:t>
            </w:r>
          </w:p>
        </w:tc>
      </w:tr>
      <w:tr w:rsidR="00B65DC2">
        <w:trPr>
          <w:cantSplit/>
          <w:jc w:val="right"/>
        </w:trPr>
        <w:tc>
          <w:tcPr>
            <w:tcW w:w="1593" w:type="dxa"/>
            <w:gridSpan w:val="2"/>
            <w:tcBorders>
              <w:top w:val="single" w:sz="4" w:space="0" w:color="auto"/>
              <w:left w:val="single" w:sz="4" w:space="0" w:color="auto"/>
              <w:bottom w:val="single" w:sz="4" w:space="0" w:color="auto"/>
              <w:right w:val="single" w:sz="4" w:space="0" w:color="auto"/>
            </w:tcBorders>
            <w:vAlign w:val="center"/>
          </w:tcPr>
          <w:p w:rsidR="00B65DC2" w:rsidRDefault="008719E0">
            <w:pPr>
              <w:rPr>
                <w:rFonts w:ascii="宋体" w:hAnsi="宋体"/>
                <w:szCs w:val="21"/>
              </w:rPr>
            </w:pPr>
            <w:r>
              <w:rPr>
                <w:rFonts w:ascii="宋体" w:hAnsi="宋体" w:hint="eastAsia"/>
                <w:szCs w:val="21"/>
              </w:rPr>
              <w:t>合同包/品目号</w:t>
            </w:r>
          </w:p>
        </w:tc>
        <w:tc>
          <w:tcPr>
            <w:tcW w:w="1218"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货物名称</w:t>
            </w:r>
          </w:p>
        </w:tc>
        <w:tc>
          <w:tcPr>
            <w:tcW w:w="854"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ind w:leftChars="-31" w:left="-9" w:rightChars="-38" w:right="-80" w:hangingChars="27" w:hanging="56"/>
              <w:jc w:val="center"/>
              <w:rPr>
                <w:rFonts w:ascii="宋体" w:hAnsi="宋体"/>
                <w:spacing w:val="-16"/>
                <w:sz w:val="24"/>
              </w:rPr>
            </w:pPr>
            <w:r>
              <w:rPr>
                <w:rFonts w:ascii="宋体" w:hAnsi="宋体" w:hint="eastAsia"/>
                <w:spacing w:val="-16"/>
                <w:sz w:val="24"/>
              </w:rPr>
              <w:t>条目号</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B65DC2" w:rsidRDefault="008719E0" w:rsidP="008719E0">
            <w:pPr>
              <w:spacing w:beforeLines="25" w:before="60" w:afterLines="25" w:after="60"/>
              <w:ind w:leftChars="-31" w:left="-1" w:rightChars="-37" w:right="-78" w:hangingChars="28" w:hanging="64"/>
              <w:jc w:val="center"/>
              <w:rPr>
                <w:rFonts w:ascii="宋体" w:hAnsi="宋体"/>
                <w:sz w:val="24"/>
              </w:rPr>
            </w:pPr>
            <w:r>
              <w:rPr>
                <w:rFonts w:ascii="宋体" w:hAnsi="宋体" w:hint="eastAsia"/>
                <w:spacing w:val="-6"/>
                <w:sz w:val="24"/>
              </w:rPr>
              <w:t>重要条款(带★条款)</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投标响应情况</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B65DC2" w:rsidRDefault="008719E0" w:rsidP="008719E0">
            <w:pPr>
              <w:ind w:leftChars="-44" w:left="-92" w:rightChars="-38" w:right="-80" w:firstLineChars="12" w:firstLine="25"/>
              <w:jc w:val="center"/>
              <w:rPr>
                <w:rFonts w:ascii="宋体" w:hAnsi="宋体"/>
                <w:spacing w:val="-16"/>
                <w:sz w:val="24"/>
              </w:rPr>
            </w:pPr>
            <w:r>
              <w:rPr>
                <w:rFonts w:ascii="宋体" w:hAnsi="宋体" w:hint="eastAsia"/>
                <w:spacing w:val="-16"/>
                <w:sz w:val="24"/>
              </w:rPr>
              <w:t>客观证据材料在投标文件中对应的页码</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偏离说明</w:t>
            </w:r>
          </w:p>
        </w:tc>
      </w:tr>
      <w:tr w:rsidR="00B65DC2">
        <w:trPr>
          <w:gridAfter w:val="1"/>
          <w:wAfter w:w="11" w:type="dxa"/>
          <w:cantSplit/>
          <w:jc w:val="right"/>
        </w:trPr>
        <w:tc>
          <w:tcPr>
            <w:tcW w:w="599" w:type="dxa"/>
            <w:tcBorders>
              <w:top w:val="single" w:sz="4" w:space="0" w:color="auto"/>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5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57"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24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98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866"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tcBorders>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5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57"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24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98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866"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tcBorders>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5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57"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24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98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866"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tcBorders>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5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57"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24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98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866"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tcBorders>
              <w:left w:val="single" w:sz="4" w:space="0" w:color="auto"/>
              <w:bottom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5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57"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24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987"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866" w:type="dxa"/>
            <w:gridSpan w:val="2"/>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bl>
    <w:p w:rsidR="00B65DC2" w:rsidRDefault="008719E0">
      <w:pPr>
        <w:spacing w:beforeLines="50" w:before="120" w:afterLines="50" w:after="120" w:line="380" w:lineRule="exact"/>
        <w:rPr>
          <w:rFonts w:ascii="宋体" w:hAnsi="宋体"/>
          <w:sz w:val="24"/>
        </w:rPr>
      </w:pPr>
      <w:r>
        <w:rPr>
          <w:rFonts w:ascii="宋体" w:hAnsi="宋体" w:hint="eastAsia"/>
          <w:sz w:val="24"/>
          <w:szCs w:val="20"/>
        </w:rPr>
        <w:t>投标人代表签字：</w:t>
      </w:r>
    </w:p>
    <w:p w:rsidR="00B65DC2" w:rsidRDefault="008719E0">
      <w:pPr>
        <w:spacing w:line="380" w:lineRule="exact"/>
        <w:rPr>
          <w:rFonts w:ascii="宋体" w:hAnsi="宋体"/>
          <w:sz w:val="24"/>
        </w:rPr>
      </w:pPr>
      <w:r>
        <w:rPr>
          <w:rFonts w:ascii="宋体" w:hAnsi="宋体" w:hint="eastAsia"/>
          <w:sz w:val="24"/>
        </w:rPr>
        <w:t>说明：（1）对于招标文件中的重要技术条款（带★的技术条款），投标人应在投标文件中提供其投标货物或服务满足招标文件重要技术条款要求的客观证据材料（招标文件明确要求书面承诺的，则按要求提供书面承诺）。未按要求提供证据材料或未按招标文件要求提供书面承诺的，评标委员会将认定不满足该项要求。</w:t>
      </w:r>
    </w:p>
    <w:p w:rsidR="00B65DC2" w:rsidRDefault="008719E0">
      <w:pPr>
        <w:spacing w:line="380" w:lineRule="exact"/>
        <w:ind w:firstLine="480"/>
        <w:rPr>
          <w:rFonts w:ascii="宋体" w:hAnsi="宋体"/>
          <w:sz w:val="24"/>
        </w:rPr>
      </w:pPr>
      <w:r>
        <w:rPr>
          <w:rFonts w:ascii="宋体" w:hAnsi="宋体" w:hint="eastAsia"/>
          <w:sz w:val="24"/>
        </w:rPr>
        <w:t>（2）上述客观证据材料包括：国家认可的检验检测认证机构出具的认证证书、检测报告；投标货物制造商公开发布的印刷技术资料（彩页或技术白皮书）或者投标货物</w:t>
      </w:r>
      <w:proofErr w:type="gramStart"/>
      <w:r>
        <w:rPr>
          <w:rFonts w:ascii="宋体" w:hAnsi="宋体" w:hint="eastAsia"/>
          <w:sz w:val="24"/>
        </w:rPr>
        <w:t>制造商官网发布</w:t>
      </w:r>
      <w:proofErr w:type="gramEnd"/>
      <w:r>
        <w:rPr>
          <w:rFonts w:ascii="宋体" w:hAnsi="宋体" w:hint="eastAsia"/>
          <w:sz w:val="24"/>
        </w:rPr>
        <w:t>的技术资料（并提供网址）；</w:t>
      </w:r>
      <w:r>
        <w:rPr>
          <w:rFonts w:hAnsi="宋体" w:hint="eastAsia"/>
          <w:sz w:val="24"/>
        </w:rPr>
        <w:t>或者评标委员会认可的其他客观证据材料。</w:t>
      </w:r>
      <w:r>
        <w:rPr>
          <w:rFonts w:ascii="宋体" w:hAnsi="宋体" w:hint="eastAsia"/>
          <w:sz w:val="24"/>
        </w:rPr>
        <w:t>认证证书、检测报告与印刷技术资料、</w:t>
      </w:r>
      <w:proofErr w:type="gramStart"/>
      <w:r>
        <w:rPr>
          <w:rFonts w:ascii="宋体" w:hAnsi="宋体" w:hint="eastAsia"/>
          <w:sz w:val="24"/>
        </w:rPr>
        <w:t>官网技术</w:t>
      </w:r>
      <w:proofErr w:type="gramEnd"/>
      <w:r>
        <w:rPr>
          <w:rFonts w:ascii="宋体" w:hAnsi="宋体" w:hint="eastAsia"/>
          <w:sz w:val="24"/>
        </w:rPr>
        <w:t>资料、</w:t>
      </w:r>
      <w:r>
        <w:rPr>
          <w:rFonts w:hAnsi="宋体" w:hint="eastAsia"/>
          <w:sz w:val="24"/>
        </w:rPr>
        <w:t>其他客观证据材料</w:t>
      </w:r>
      <w:r>
        <w:rPr>
          <w:rFonts w:ascii="宋体" w:hAnsi="宋体" w:hint="eastAsia"/>
          <w:sz w:val="24"/>
        </w:rPr>
        <w:t>不一致时，以认证证书、检测报告为准。对于非标准和非通用的设备，投标人也可提供此前完成的类似项目的合同技术规格及最终的性能检验报告（应有用户代表签名）作为客观证据材料。</w:t>
      </w:r>
    </w:p>
    <w:p w:rsidR="00B65DC2" w:rsidRDefault="008719E0">
      <w:pPr>
        <w:keepNext/>
        <w:keepLines/>
        <w:pageBreakBefore/>
        <w:spacing w:beforeLines="50" w:before="120" w:afterLines="50" w:after="120" w:line="360" w:lineRule="auto"/>
        <w:jc w:val="center"/>
        <w:outlineLvl w:val="1"/>
        <w:rPr>
          <w:rFonts w:ascii="宋体" w:hAnsi="宋体"/>
          <w:b/>
          <w:sz w:val="28"/>
          <w:szCs w:val="28"/>
        </w:rPr>
      </w:pPr>
      <w:bookmarkStart w:id="271" w:name="_Toc79071452"/>
      <w:bookmarkStart w:id="272" w:name="_Toc449626884"/>
      <w:bookmarkStart w:id="273" w:name="_Toc462312306"/>
      <w:bookmarkStart w:id="274" w:name="_Toc431323084"/>
      <w:bookmarkStart w:id="275" w:name="_Toc60133359"/>
      <w:bookmarkStart w:id="276" w:name="_Toc456363414"/>
      <w:r>
        <w:rPr>
          <w:rFonts w:ascii="宋体" w:hAnsi="宋体" w:hint="eastAsia"/>
          <w:b/>
          <w:sz w:val="28"/>
          <w:szCs w:val="28"/>
        </w:rPr>
        <w:lastRenderedPageBreak/>
        <w:t>格式7　技术规格和商务偏离表</w:t>
      </w:r>
      <w:bookmarkEnd w:id="271"/>
      <w:bookmarkEnd w:id="272"/>
      <w:bookmarkEnd w:id="273"/>
      <w:bookmarkEnd w:id="274"/>
      <w:bookmarkEnd w:id="275"/>
      <w:bookmarkEnd w:id="276"/>
    </w:p>
    <w:p w:rsidR="00B65DC2" w:rsidRDefault="008719E0">
      <w:pPr>
        <w:rPr>
          <w:rFonts w:ascii="宋体" w:hAnsi="宋体"/>
        </w:rPr>
      </w:pPr>
      <w:r>
        <w:rPr>
          <w:rFonts w:ascii="宋体" w:hAnsi="宋体" w:hint="eastAsia"/>
        </w:rPr>
        <w:t>投标人（全称并加盖公章）：                          　　　　招标编号∶</w:t>
      </w:r>
      <w:r>
        <w:rPr>
          <w:rFonts w:ascii="宋体" w:hAnsi="宋体" w:hint="eastAsia"/>
        </w:rPr>
        <w:tab/>
      </w:r>
    </w:p>
    <w:tbl>
      <w:tblPr>
        <w:tblW w:w="147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540"/>
        <w:gridCol w:w="1594"/>
        <w:gridCol w:w="2340"/>
        <w:gridCol w:w="3065"/>
        <w:gridCol w:w="1414"/>
        <w:gridCol w:w="3621"/>
      </w:tblGrid>
      <w:tr w:rsidR="00B65DC2">
        <w:trPr>
          <w:cantSplit/>
          <w:trHeight w:val="552"/>
          <w:jc w:val="right"/>
        </w:trPr>
        <w:tc>
          <w:tcPr>
            <w:tcW w:w="6622" w:type="dxa"/>
            <w:gridSpan w:val="4"/>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招标要求</w:t>
            </w:r>
          </w:p>
        </w:tc>
        <w:tc>
          <w:tcPr>
            <w:tcW w:w="8100" w:type="dxa"/>
            <w:gridSpan w:val="3"/>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投标响应</w:t>
            </w:r>
          </w:p>
        </w:tc>
      </w:tr>
      <w:tr w:rsidR="00B65DC2">
        <w:trPr>
          <w:cantSplit/>
          <w:jc w:val="right"/>
        </w:trPr>
        <w:tc>
          <w:tcPr>
            <w:tcW w:w="1148" w:type="dxa"/>
            <w:tcBorders>
              <w:top w:val="single" w:sz="4" w:space="0" w:color="auto"/>
              <w:left w:val="single" w:sz="4" w:space="0" w:color="auto"/>
              <w:bottom w:val="single" w:sz="4" w:space="0" w:color="auto"/>
              <w:right w:val="single" w:sz="4" w:space="0" w:color="auto"/>
            </w:tcBorders>
            <w:vAlign w:val="center"/>
          </w:tcPr>
          <w:p w:rsidR="00B65DC2" w:rsidRDefault="008719E0">
            <w:pPr>
              <w:rPr>
                <w:rFonts w:ascii="宋体" w:hAnsi="宋体"/>
                <w:sz w:val="24"/>
              </w:rPr>
            </w:pPr>
            <w:r>
              <w:rPr>
                <w:rFonts w:ascii="宋体" w:hAnsi="宋体" w:hint="eastAsia"/>
                <w:sz w:val="24"/>
              </w:rPr>
              <w:t>合同包/品目号</w:t>
            </w:r>
          </w:p>
        </w:tc>
        <w:tc>
          <w:tcPr>
            <w:tcW w:w="1540"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货物名称</w:t>
            </w:r>
          </w:p>
        </w:tc>
        <w:tc>
          <w:tcPr>
            <w:tcW w:w="1594"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条目号</w:t>
            </w:r>
          </w:p>
        </w:tc>
        <w:tc>
          <w:tcPr>
            <w:tcW w:w="2340"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招标文件要求</w:t>
            </w:r>
          </w:p>
        </w:tc>
        <w:tc>
          <w:tcPr>
            <w:tcW w:w="3065"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投标响应情况</w:t>
            </w:r>
          </w:p>
        </w:tc>
        <w:tc>
          <w:tcPr>
            <w:tcW w:w="1414" w:type="dxa"/>
            <w:tcBorders>
              <w:top w:val="single" w:sz="4" w:space="0" w:color="auto"/>
              <w:left w:val="single" w:sz="4" w:space="0" w:color="auto"/>
              <w:bottom w:val="single" w:sz="4" w:space="0" w:color="auto"/>
              <w:right w:val="single" w:sz="4" w:space="0" w:color="auto"/>
            </w:tcBorders>
            <w:vAlign w:val="center"/>
          </w:tcPr>
          <w:p w:rsidR="00B65DC2" w:rsidRDefault="008719E0">
            <w:pPr>
              <w:ind w:leftChars="-30" w:left="-63" w:rightChars="-38" w:right="-80"/>
              <w:jc w:val="center"/>
              <w:rPr>
                <w:rFonts w:ascii="宋体" w:hAnsi="宋体"/>
                <w:sz w:val="24"/>
              </w:rPr>
            </w:pPr>
            <w:r>
              <w:rPr>
                <w:rFonts w:ascii="宋体" w:hAnsi="宋体" w:hint="eastAsia"/>
                <w:sz w:val="24"/>
              </w:rPr>
              <w:t>投标响应对应的页码</w:t>
            </w:r>
          </w:p>
        </w:tc>
        <w:tc>
          <w:tcPr>
            <w:tcW w:w="3621"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偏离说明</w:t>
            </w:r>
          </w:p>
        </w:tc>
      </w:tr>
      <w:tr w:rsidR="00B65DC2">
        <w:trPr>
          <w:cantSplit/>
          <w:jc w:val="right"/>
        </w:trPr>
        <w:tc>
          <w:tcPr>
            <w:tcW w:w="114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540"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5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06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41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621"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r>
      <w:tr w:rsidR="00B65DC2">
        <w:trPr>
          <w:cantSplit/>
          <w:jc w:val="right"/>
        </w:trPr>
        <w:tc>
          <w:tcPr>
            <w:tcW w:w="114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540"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5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06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41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621"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r>
      <w:tr w:rsidR="00B65DC2">
        <w:trPr>
          <w:cantSplit/>
          <w:jc w:val="right"/>
        </w:trPr>
        <w:tc>
          <w:tcPr>
            <w:tcW w:w="1148"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540"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5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06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41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621"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r>
    </w:tbl>
    <w:p w:rsidR="00B65DC2" w:rsidRDefault="00B65DC2">
      <w:pPr>
        <w:spacing w:line="380" w:lineRule="exact"/>
        <w:rPr>
          <w:rFonts w:ascii="宋体" w:hAnsi="宋体"/>
          <w:sz w:val="24"/>
        </w:rPr>
      </w:pPr>
    </w:p>
    <w:p w:rsidR="00B65DC2" w:rsidRDefault="008719E0">
      <w:pPr>
        <w:spacing w:line="380" w:lineRule="exact"/>
        <w:rPr>
          <w:rFonts w:ascii="宋体" w:hAnsi="宋体"/>
          <w:sz w:val="24"/>
        </w:rPr>
      </w:pPr>
      <w:r>
        <w:rPr>
          <w:rFonts w:ascii="宋体" w:hAnsi="宋体" w:hint="eastAsia"/>
          <w:sz w:val="24"/>
          <w:szCs w:val="20"/>
        </w:rPr>
        <w:t>投标人代表签字：</w:t>
      </w:r>
    </w:p>
    <w:p w:rsidR="00B65DC2" w:rsidRDefault="008719E0">
      <w:pPr>
        <w:spacing w:line="380" w:lineRule="exact"/>
        <w:rPr>
          <w:rFonts w:ascii="宋体" w:hAnsi="宋体"/>
          <w:sz w:val="24"/>
        </w:rPr>
      </w:pPr>
      <w:r>
        <w:rPr>
          <w:rFonts w:ascii="宋体" w:hAnsi="宋体" w:hint="eastAsia"/>
          <w:sz w:val="24"/>
        </w:rPr>
        <w:t>说明：</w:t>
      </w:r>
    </w:p>
    <w:p w:rsidR="00B65DC2" w:rsidRDefault="008719E0">
      <w:pPr>
        <w:spacing w:line="380" w:lineRule="exact"/>
        <w:ind w:firstLineChars="200" w:firstLine="480"/>
        <w:rPr>
          <w:rFonts w:ascii="宋体" w:hAnsi="宋体"/>
          <w:sz w:val="24"/>
        </w:rPr>
      </w:pPr>
      <w:r>
        <w:rPr>
          <w:rFonts w:ascii="宋体" w:hAnsi="宋体" w:hint="eastAsia"/>
          <w:sz w:val="24"/>
        </w:rPr>
        <w:t>1.投标人根据招标要求逐条说明投标响应情况。</w:t>
      </w:r>
    </w:p>
    <w:p w:rsidR="00B65DC2" w:rsidRDefault="008719E0">
      <w:pPr>
        <w:spacing w:line="380" w:lineRule="exact"/>
        <w:rPr>
          <w:rFonts w:ascii="宋体" w:hAnsi="宋体"/>
          <w:sz w:val="24"/>
          <w:u w:val="single"/>
        </w:rPr>
      </w:pPr>
      <w:r>
        <w:rPr>
          <w:rFonts w:ascii="宋体" w:hAnsi="宋体" w:hint="eastAsia"/>
          <w:sz w:val="24"/>
        </w:rPr>
        <w:t xml:space="preserve">    2.投标人提交的投标文件中与招标文件的技术、商务部分的要求有不同时，应逐条列在偏离表中，否则将认为投标人接受招标文件的要求。投标人存在弄虚作假行为的，将依法承担相应的法律责任。</w:t>
      </w:r>
    </w:p>
    <w:p w:rsidR="00B65DC2" w:rsidRDefault="00B65DC2">
      <w:pPr>
        <w:spacing w:line="380" w:lineRule="exact"/>
        <w:rPr>
          <w:rFonts w:ascii="宋体" w:hAnsi="宋体"/>
          <w:sz w:val="24"/>
          <w:u w:val="single"/>
        </w:rPr>
      </w:pPr>
    </w:p>
    <w:p w:rsidR="00B65DC2" w:rsidRDefault="00B65DC2">
      <w:pPr>
        <w:spacing w:line="380" w:lineRule="exact"/>
        <w:rPr>
          <w:rFonts w:ascii="宋体" w:hAnsi="宋体"/>
          <w:sz w:val="24"/>
          <w:u w:val="single"/>
        </w:rPr>
      </w:pPr>
    </w:p>
    <w:p w:rsidR="00B65DC2" w:rsidRDefault="00B65DC2">
      <w:pPr>
        <w:spacing w:line="380" w:lineRule="exact"/>
        <w:rPr>
          <w:rFonts w:ascii="宋体" w:hAnsi="宋体"/>
          <w:sz w:val="24"/>
          <w:u w:val="single"/>
        </w:rPr>
      </w:pPr>
    </w:p>
    <w:p w:rsidR="00B65DC2" w:rsidRDefault="00B65DC2">
      <w:pPr>
        <w:spacing w:line="380" w:lineRule="exact"/>
        <w:rPr>
          <w:rFonts w:ascii="宋体" w:hAnsi="宋体"/>
          <w:sz w:val="24"/>
          <w:u w:val="single"/>
        </w:rPr>
      </w:pPr>
    </w:p>
    <w:p w:rsidR="00B65DC2" w:rsidRDefault="00B65DC2">
      <w:pPr>
        <w:spacing w:line="380" w:lineRule="exact"/>
        <w:rPr>
          <w:rFonts w:ascii="宋体" w:hAnsi="宋体"/>
          <w:sz w:val="24"/>
          <w:u w:val="single"/>
        </w:rPr>
      </w:pPr>
    </w:p>
    <w:p w:rsidR="00B65DC2" w:rsidRDefault="00B65DC2">
      <w:pPr>
        <w:spacing w:line="380" w:lineRule="exact"/>
        <w:rPr>
          <w:rFonts w:ascii="宋体" w:hAnsi="宋体"/>
          <w:sz w:val="24"/>
          <w:u w:val="single"/>
        </w:rPr>
      </w:pPr>
    </w:p>
    <w:p w:rsidR="00B65DC2" w:rsidRDefault="00B65DC2">
      <w:pPr>
        <w:spacing w:line="380" w:lineRule="exact"/>
        <w:ind w:firstLineChars="200" w:firstLine="480"/>
        <w:rPr>
          <w:rFonts w:ascii="宋体" w:hAnsi="宋体"/>
          <w:sz w:val="24"/>
          <w:u w:val="single"/>
        </w:rPr>
      </w:pPr>
    </w:p>
    <w:p w:rsidR="00B65DC2" w:rsidRDefault="00B65DC2">
      <w:pPr>
        <w:keepNext/>
        <w:keepLines/>
        <w:spacing w:beforeLines="50" w:before="120" w:afterLines="50" w:after="120"/>
        <w:ind w:firstLineChars="200" w:firstLine="602"/>
        <w:jc w:val="center"/>
        <w:outlineLvl w:val="1"/>
        <w:rPr>
          <w:rFonts w:ascii="CG Times" w:hAnsi="宋体"/>
          <w:b/>
          <w:sz w:val="30"/>
          <w:szCs w:val="20"/>
        </w:rPr>
        <w:sectPr w:rsidR="00B65DC2">
          <w:pgSz w:w="16838" w:h="11906" w:orient="landscape"/>
          <w:pgMar w:top="1418" w:right="1247" w:bottom="1418" w:left="1247" w:header="794" w:footer="794" w:gutter="0"/>
          <w:pgNumType w:chapStyle="1"/>
          <w:cols w:space="720"/>
          <w:docGrid w:linePitch="312"/>
        </w:sectPr>
      </w:pPr>
    </w:p>
    <w:p w:rsidR="00B65DC2" w:rsidRDefault="008719E0">
      <w:pPr>
        <w:keepNext/>
        <w:keepLines/>
        <w:spacing w:beforeLines="50" w:before="120" w:afterLines="50" w:after="120"/>
        <w:jc w:val="center"/>
        <w:outlineLvl w:val="1"/>
        <w:rPr>
          <w:rFonts w:ascii="宋体" w:hAnsi="宋体"/>
          <w:b/>
          <w:sz w:val="28"/>
          <w:szCs w:val="28"/>
        </w:rPr>
      </w:pPr>
      <w:bookmarkStart w:id="277" w:name="_Toc456363415"/>
      <w:bookmarkStart w:id="278" w:name="_Toc462312307"/>
      <w:bookmarkStart w:id="279" w:name="_Toc449626885"/>
      <w:bookmarkStart w:id="280" w:name="_Toc79071453"/>
      <w:bookmarkStart w:id="281" w:name="_Toc431323085"/>
      <w:bookmarkStart w:id="282" w:name="_Toc60133360"/>
      <w:r>
        <w:rPr>
          <w:rFonts w:ascii="宋体" w:hAnsi="宋体" w:hint="eastAsia"/>
          <w:b/>
          <w:sz w:val="28"/>
          <w:szCs w:val="28"/>
        </w:rPr>
        <w:lastRenderedPageBreak/>
        <w:t>格式8　投标人的资格证明文件</w:t>
      </w:r>
      <w:bookmarkStart w:id="283" w:name="_Toc411407160"/>
      <w:bookmarkEnd w:id="277"/>
      <w:bookmarkEnd w:id="278"/>
      <w:bookmarkEnd w:id="279"/>
      <w:bookmarkEnd w:id="280"/>
      <w:bookmarkEnd w:id="281"/>
      <w:bookmarkEnd w:id="282"/>
    </w:p>
    <w:p w:rsidR="00B65DC2" w:rsidRDefault="008719E0">
      <w:pPr>
        <w:keepNext/>
        <w:keepLines/>
        <w:spacing w:beforeLines="50" w:before="120" w:afterLines="50" w:after="120"/>
        <w:jc w:val="center"/>
        <w:outlineLvl w:val="1"/>
        <w:rPr>
          <w:rFonts w:ascii="宋体" w:hAnsi="宋体"/>
          <w:b/>
          <w:sz w:val="28"/>
          <w:szCs w:val="20"/>
        </w:rPr>
      </w:pPr>
      <w:bookmarkStart w:id="284" w:name="_Toc79071454"/>
      <w:r>
        <w:rPr>
          <w:rFonts w:ascii="宋体" w:hAnsi="宋体" w:hint="eastAsia"/>
          <w:b/>
          <w:sz w:val="28"/>
          <w:szCs w:val="20"/>
        </w:rPr>
        <w:t>8.1关于资格的声明函</w:t>
      </w:r>
      <w:bookmarkEnd w:id="284"/>
      <w:r>
        <w:rPr>
          <w:rFonts w:ascii="宋体" w:hAnsi="宋体" w:hint="eastAsia"/>
          <w:b/>
          <w:sz w:val="28"/>
          <w:szCs w:val="20"/>
        </w:rPr>
        <w:cr/>
      </w:r>
    </w:p>
    <w:p w:rsidR="00B65DC2" w:rsidRDefault="008719E0">
      <w:pPr>
        <w:spacing w:line="360" w:lineRule="auto"/>
        <w:rPr>
          <w:rFonts w:ascii="宋体" w:hAnsi="宋体"/>
          <w:sz w:val="24"/>
        </w:rPr>
      </w:pPr>
      <w:r>
        <w:rPr>
          <w:rFonts w:ascii="宋体" w:hAnsi="宋体" w:hint="eastAsia"/>
          <w:sz w:val="24"/>
        </w:rPr>
        <w:t>厦门市务实采购有限公司：</w:t>
      </w:r>
    </w:p>
    <w:p w:rsidR="00B65DC2" w:rsidRDefault="008719E0">
      <w:pPr>
        <w:spacing w:line="360" w:lineRule="auto"/>
        <w:ind w:firstLineChars="200" w:firstLine="480"/>
        <w:rPr>
          <w:rFonts w:ascii="宋体" w:hAnsi="宋体"/>
          <w:sz w:val="24"/>
        </w:rPr>
      </w:pPr>
      <w:r>
        <w:rPr>
          <w:rFonts w:ascii="宋体" w:hAnsi="宋体" w:hint="eastAsia"/>
          <w:sz w:val="24"/>
        </w:rPr>
        <w:t>关于贵方年月日第 （招标编号）投标邀请，本签字人愿意参加投标，提供招标文件“招标项目一览表”中规定的（合同包/品目号）（货物名称），并证明提交的下列文件和说明是准确的和真实的。</w:t>
      </w:r>
      <w:r>
        <w:rPr>
          <w:rFonts w:ascii="宋体" w:hAnsi="宋体" w:hint="eastAsia"/>
          <w:sz w:val="24"/>
        </w:rPr>
        <w:cr/>
      </w:r>
    </w:p>
    <w:p w:rsidR="00B65DC2" w:rsidRDefault="008719E0">
      <w:pPr>
        <w:spacing w:line="360" w:lineRule="auto"/>
        <w:ind w:firstLineChars="200" w:firstLine="480"/>
        <w:rPr>
          <w:rFonts w:ascii="宋体" w:hAnsi="宋体"/>
          <w:sz w:val="24"/>
        </w:rPr>
      </w:pPr>
      <w:r>
        <w:rPr>
          <w:rFonts w:ascii="宋体" w:hAnsi="宋体" w:hint="eastAsia"/>
          <w:sz w:val="24"/>
        </w:rPr>
        <w:t>1．本签字人确认资格文件中的说明以及投标文件中所有提交的文件和材料是真实的、准确的。</w:t>
      </w:r>
    </w:p>
    <w:p w:rsidR="00B65DC2" w:rsidRDefault="008719E0">
      <w:pPr>
        <w:spacing w:line="360" w:lineRule="auto"/>
        <w:ind w:firstLineChars="200" w:firstLine="480"/>
        <w:rPr>
          <w:rFonts w:ascii="宋体" w:hAnsi="宋体"/>
          <w:sz w:val="24"/>
        </w:rPr>
      </w:pPr>
      <w:r>
        <w:rPr>
          <w:rFonts w:ascii="宋体" w:hAnsi="宋体" w:hint="eastAsia"/>
          <w:sz w:val="24"/>
        </w:rPr>
        <w:t>2．我方的资格声明正本一份，副本份，随投标文件一同递交。</w:t>
      </w:r>
    </w:p>
    <w:p w:rsidR="00B65DC2" w:rsidRDefault="00B65DC2">
      <w:pPr>
        <w:spacing w:line="360" w:lineRule="auto"/>
        <w:ind w:firstLineChars="200" w:firstLine="480"/>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8719E0">
      <w:pPr>
        <w:spacing w:line="360" w:lineRule="auto"/>
        <w:rPr>
          <w:rFonts w:ascii="宋体" w:hAnsi="宋体"/>
          <w:sz w:val="24"/>
        </w:rPr>
      </w:pPr>
      <w:r>
        <w:rPr>
          <w:rFonts w:ascii="宋体" w:hAnsi="宋体" w:hint="eastAsia"/>
          <w:sz w:val="24"/>
        </w:rPr>
        <w:t>投标人（全称并加盖公章）：</w:t>
      </w:r>
    </w:p>
    <w:p w:rsidR="00B65DC2" w:rsidRDefault="008719E0">
      <w:pPr>
        <w:spacing w:line="360" w:lineRule="auto"/>
        <w:rPr>
          <w:rFonts w:ascii="宋体" w:hAnsi="宋体"/>
          <w:sz w:val="24"/>
        </w:rPr>
      </w:pPr>
      <w:r>
        <w:rPr>
          <w:rFonts w:ascii="宋体" w:hAnsi="宋体" w:hint="eastAsia"/>
          <w:sz w:val="24"/>
        </w:rPr>
        <w:t>地     址：</w:t>
      </w:r>
    </w:p>
    <w:p w:rsidR="00B65DC2" w:rsidRDefault="008719E0">
      <w:pPr>
        <w:spacing w:line="360" w:lineRule="auto"/>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p>
    <w:p w:rsidR="00B65DC2" w:rsidRDefault="008719E0">
      <w:pPr>
        <w:spacing w:line="360" w:lineRule="auto"/>
        <w:rPr>
          <w:rFonts w:ascii="宋体" w:hAnsi="宋体"/>
          <w:sz w:val="24"/>
        </w:rPr>
      </w:pPr>
      <w:r>
        <w:rPr>
          <w:rFonts w:ascii="宋体" w:hAnsi="宋体" w:hint="eastAsia"/>
          <w:sz w:val="24"/>
        </w:rPr>
        <w:t>电 话/传 真：</w:t>
      </w:r>
    </w:p>
    <w:p w:rsidR="00B65DC2" w:rsidRDefault="008719E0">
      <w:pPr>
        <w:spacing w:line="360" w:lineRule="auto"/>
        <w:rPr>
          <w:rFonts w:ascii="宋体" w:hAnsi="宋体"/>
          <w:sz w:val="24"/>
        </w:rPr>
      </w:pPr>
      <w:r>
        <w:rPr>
          <w:rFonts w:ascii="宋体" w:hAnsi="宋体" w:hint="eastAsia"/>
          <w:sz w:val="24"/>
          <w:szCs w:val="20"/>
        </w:rPr>
        <w:t>投标人代表签字：</w:t>
      </w:r>
    </w:p>
    <w:p w:rsidR="00B65DC2" w:rsidRDefault="00B65DC2">
      <w:pPr>
        <w:spacing w:line="360" w:lineRule="auto"/>
        <w:rPr>
          <w:rFonts w:ascii="宋体" w:hAnsi="宋体"/>
          <w:sz w:val="24"/>
        </w:rPr>
      </w:pPr>
    </w:p>
    <w:p w:rsidR="00B65DC2" w:rsidRDefault="008719E0">
      <w:pPr>
        <w:jc w:val="center"/>
        <w:rPr>
          <w:rFonts w:ascii="宋体" w:hAnsi="宋体"/>
          <w:sz w:val="24"/>
        </w:rPr>
      </w:pPr>
      <w:r>
        <w:rPr>
          <w:rFonts w:ascii="宋体" w:hAnsi="宋体"/>
          <w:sz w:val="24"/>
        </w:rPr>
        <w:br w:type="page"/>
      </w:r>
      <w:r>
        <w:rPr>
          <w:rFonts w:ascii="Calibri" w:hAnsi="Calibri" w:hint="eastAsia"/>
          <w:b/>
          <w:sz w:val="36"/>
          <w:szCs w:val="36"/>
        </w:rPr>
        <w:lastRenderedPageBreak/>
        <w:t>投标人的资格声明</w:t>
      </w:r>
      <w:r>
        <w:rPr>
          <w:rFonts w:ascii="Calibri" w:hAnsi="Calibri" w:hint="eastAsia"/>
          <w:b/>
          <w:sz w:val="36"/>
          <w:szCs w:val="36"/>
        </w:rPr>
        <w:cr/>
      </w:r>
    </w:p>
    <w:p w:rsidR="00B65DC2" w:rsidRDefault="008719E0">
      <w:pPr>
        <w:rPr>
          <w:rFonts w:ascii="宋体" w:hAnsi="宋体"/>
          <w:szCs w:val="21"/>
          <w:u w:val="single"/>
        </w:rPr>
      </w:pPr>
      <w:r>
        <w:rPr>
          <w:rFonts w:ascii="宋体" w:hAnsi="宋体" w:hint="eastAsia"/>
          <w:szCs w:val="21"/>
        </w:rPr>
        <w:t xml:space="preserve">1．投标人概况：                                   </w:t>
      </w:r>
      <w:r>
        <w:rPr>
          <w:rFonts w:ascii="宋体" w:hAnsi="宋体" w:hint="eastAsia"/>
          <w:szCs w:val="21"/>
        </w:rPr>
        <w:cr/>
        <w:t xml:space="preserve">        Ａ．投标人名称：</w:t>
      </w:r>
      <w:r>
        <w:rPr>
          <w:rFonts w:ascii="宋体" w:hAnsi="宋体" w:hint="eastAsia"/>
          <w:szCs w:val="21"/>
          <w:u w:val="single"/>
        </w:rPr>
        <w:cr/>
      </w:r>
      <w:r>
        <w:rPr>
          <w:rFonts w:ascii="宋体" w:hAnsi="宋体" w:hint="eastAsia"/>
          <w:szCs w:val="21"/>
        </w:rPr>
        <w:t xml:space="preserve">        Ｂ．注册地址：</w:t>
      </w:r>
      <w:r>
        <w:rPr>
          <w:rFonts w:ascii="宋体" w:hAnsi="宋体" w:hint="eastAsia"/>
          <w:szCs w:val="21"/>
          <w:u w:val="single"/>
        </w:rPr>
        <w:cr/>
      </w:r>
      <w:r>
        <w:rPr>
          <w:rFonts w:ascii="宋体" w:hAnsi="宋体" w:hint="eastAsia"/>
          <w:szCs w:val="21"/>
        </w:rPr>
        <w:t xml:space="preserve">            传真：电话：  邮编：</w:t>
      </w:r>
      <w:r>
        <w:rPr>
          <w:rFonts w:ascii="宋体" w:hAnsi="宋体" w:hint="eastAsia"/>
          <w:szCs w:val="21"/>
        </w:rPr>
        <w:cr/>
        <w:t xml:space="preserve">        Ｃ．成立或注册日期：</w:t>
      </w:r>
    </w:p>
    <w:p w:rsidR="00B65DC2" w:rsidRDefault="008719E0">
      <w:pPr>
        <w:rPr>
          <w:rFonts w:ascii="宋体" w:hAnsi="宋体"/>
          <w:szCs w:val="21"/>
        </w:rPr>
      </w:pPr>
      <w:r>
        <w:rPr>
          <w:rFonts w:ascii="宋体" w:hAnsi="宋体" w:hint="eastAsia"/>
          <w:szCs w:val="21"/>
        </w:rPr>
        <w:t xml:space="preserve">        Ｄ．法定代表人：（姓名、职务）</w:t>
      </w:r>
    </w:p>
    <w:p w:rsidR="00B65DC2" w:rsidRDefault="008719E0">
      <w:pPr>
        <w:rPr>
          <w:rFonts w:ascii="宋体" w:hAnsi="宋体"/>
          <w:szCs w:val="21"/>
          <w:u w:val="single"/>
        </w:rPr>
      </w:pPr>
      <w:r>
        <w:rPr>
          <w:rFonts w:ascii="宋体" w:hAnsi="宋体" w:hint="eastAsia"/>
          <w:szCs w:val="21"/>
        </w:rPr>
        <w:t xml:space="preserve">        实收资本：</w:t>
      </w:r>
    </w:p>
    <w:p w:rsidR="00B65DC2" w:rsidRDefault="008719E0">
      <w:pPr>
        <w:rPr>
          <w:rFonts w:ascii="宋体" w:hAnsi="宋体"/>
          <w:szCs w:val="21"/>
        </w:rPr>
      </w:pPr>
      <w:r>
        <w:rPr>
          <w:rFonts w:ascii="宋体" w:hAnsi="宋体" w:hint="eastAsia"/>
          <w:szCs w:val="21"/>
        </w:rPr>
        <w:t xml:space="preserve">        其中 国家资本： 法人资本：</w:t>
      </w:r>
    </w:p>
    <w:p w:rsidR="00B65DC2" w:rsidRDefault="008719E0">
      <w:pPr>
        <w:rPr>
          <w:rFonts w:ascii="宋体" w:hAnsi="宋体"/>
          <w:szCs w:val="21"/>
        </w:rPr>
      </w:pPr>
      <w:r>
        <w:rPr>
          <w:rFonts w:ascii="宋体" w:hAnsi="宋体" w:hint="eastAsia"/>
          <w:szCs w:val="21"/>
        </w:rPr>
        <w:t xml:space="preserve">             个人资本： 外商资本：</w:t>
      </w:r>
    </w:p>
    <w:p w:rsidR="00B65DC2" w:rsidRDefault="008719E0">
      <w:pPr>
        <w:rPr>
          <w:rFonts w:ascii="宋体" w:hAnsi="宋体"/>
          <w:szCs w:val="21"/>
        </w:rPr>
      </w:pPr>
      <w:r>
        <w:rPr>
          <w:rFonts w:ascii="宋体" w:hAnsi="宋体" w:hint="eastAsia"/>
          <w:szCs w:val="21"/>
        </w:rPr>
        <w:t xml:space="preserve">    Ｅ．最近资产负债表（到 年月 日为止）。</w:t>
      </w:r>
    </w:p>
    <w:p w:rsidR="00B65DC2" w:rsidRDefault="008719E0">
      <w:pPr>
        <w:rPr>
          <w:rFonts w:ascii="宋体" w:hAnsi="宋体"/>
          <w:szCs w:val="21"/>
          <w:u w:val="single"/>
        </w:rPr>
      </w:pPr>
      <w:r>
        <w:rPr>
          <w:rFonts w:ascii="宋体" w:hAnsi="宋体" w:hint="eastAsia"/>
          <w:szCs w:val="21"/>
        </w:rPr>
        <w:t xml:space="preserve">        （1）固定资产合计：</w:t>
      </w:r>
    </w:p>
    <w:p w:rsidR="00B65DC2" w:rsidRDefault="008719E0">
      <w:pPr>
        <w:rPr>
          <w:rFonts w:ascii="宋体" w:hAnsi="宋体"/>
          <w:szCs w:val="21"/>
        </w:rPr>
      </w:pPr>
      <w:r>
        <w:rPr>
          <w:rFonts w:ascii="宋体" w:hAnsi="宋体" w:hint="eastAsia"/>
          <w:szCs w:val="21"/>
        </w:rPr>
        <w:t xml:space="preserve">        （2）流动资产合计：</w:t>
      </w:r>
    </w:p>
    <w:p w:rsidR="00B65DC2" w:rsidRDefault="008719E0">
      <w:pPr>
        <w:rPr>
          <w:rFonts w:ascii="宋体" w:hAnsi="宋体"/>
          <w:szCs w:val="21"/>
        </w:rPr>
      </w:pPr>
      <w:r>
        <w:rPr>
          <w:rFonts w:ascii="宋体" w:hAnsi="宋体" w:hint="eastAsia"/>
          <w:szCs w:val="21"/>
        </w:rPr>
        <w:t xml:space="preserve">        （3）长期负债合计：</w:t>
      </w:r>
    </w:p>
    <w:p w:rsidR="00B65DC2" w:rsidRDefault="008719E0">
      <w:pPr>
        <w:rPr>
          <w:rFonts w:ascii="宋体" w:hAnsi="宋体"/>
          <w:szCs w:val="21"/>
        </w:rPr>
      </w:pPr>
      <w:r>
        <w:rPr>
          <w:rFonts w:ascii="宋体" w:hAnsi="宋体" w:hint="eastAsia"/>
          <w:szCs w:val="21"/>
        </w:rPr>
        <w:t xml:space="preserve">        （4）流动负债合计：</w:t>
      </w:r>
    </w:p>
    <w:p w:rsidR="00B65DC2" w:rsidRDefault="008719E0">
      <w:pPr>
        <w:rPr>
          <w:rFonts w:ascii="宋体" w:hAnsi="宋体"/>
          <w:szCs w:val="21"/>
        </w:rPr>
      </w:pPr>
      <w:r>
        <w:rPr>
          <w:rFonts w:ascii="宋体" w:hAnsi="宋体" w:hint="eastAsia"/>
          <w:szCs w:val="21"/>
        </w:rPr>
        <w:t xml:space="preserve">    Ｆ．最近损益表（到年月日为止）。</w:t>
      </w:r>
    </w:p>
    <w:p w:rsidR="00B65DC2" w:rsidRDefault="008719E0">
      <w:pPr>
        <w:rPr>
          <w:rFonts w:ascii="宋体" w:hAnsi="宋体"/>
          <w:szCs w:val="21"/>
          <w:u w:val="single"/>
        </w:rPr>
      </w:pPr>
      <w:r>
        <w:rPr>
          <w:rFonts w:ascii="宋体" w:hAnsi="宋体" w:hint="eastAsia"/>
          <w:szCs w:val="21"/>
        </w:rPr>
        <w:t>（1）本年（期）利润总额累计：</w:t>
      </w:r>
    </w:p>
    <w:p w:rsidR="00B65DC2" w:rsidRDefault="008719E0">
      <w:pPr>
        <w:rPr>
          <w:rFonts w:ascii="宋体" w:hAnsi="宋体"/>
          <w:szCs w:val="21"/>
        </w:rPr>
      </w:pPr>
      <w:r>
        <w:rPr>
          <w:rFonts w:ascii="宋体" w:hAnsi="宋体" w:hint="eastAsia"/>
          <w:szCs w:val="21"/>
        </w:rPr>
        <w:t xml:space="preserve">（2）本年（期）净利润累计： </w:t>
      </w:r>
    </w:p>
    <w:p w:rsidR="00B65DC2" w:rsidRDefault="00B65DC2">
      <w:pPr>
        <w:rPr>
          <w:rFonts w:ascii="宋体" w:hAnsi="宋体"/>
          <w:szCs w:val="21"/>
        </w:rPr>
      </w:pPr>
    </w:p>
    <w:p w:rsidR="00B65DC2" w:rsidRDefault="008719E0">
      <w:pPr>
        <w:rPr>
          <w:rFonts w:ascii="宋体" w:hAnsi="宋体"/>
          <w:szCs w:val="21"/>
        </w:rPr>
      </w:pPr>
      <w:r>
        <w:rPr>
          <w:rFonts w:ascii="宋体" w:hAnsi="宋体" w:hint="eastAsia"/>
          <w:szCs w:val="21"/>
        </w:rPr>
        <w:t>2．我方在此声明，我方具备并满足下列各项条款的规定。本声明如有虚假或不实之处，我方将失去合格投标人资格且我方的投标保证金将不予退还。</w:t>
      </w:r>
    </w:p>
    <w:p w:rsidR="00B65DC2" w:rsidRDefault="008719E0">
      <w:pPr>
        <w:ind w:firstLineChars="200" w:firstLine="420"/>
        <w:rPr>
          <w:rFonts w:ascii="宋体" w:hAnsi="宋体"/>
          <w:szCs w:val="21"/>
        </w:rPr>
      </w:pPr>
      <w:r>
        <w:rPr>
          <w:rFonts w:ascii="宋体" w:hAnsi="宋体" w:hint="eastAsia"/>
          <w:szCs w:val="21"/>
        </w:rPr>
        <w:t>（1）具有独立承担民事责任的能力；</w:t>
      </w:r>
    </w:p>
    <w:p w:rsidR="00B65DC2" w:rsidRDefault="008719E0">
      <w:pPr>
        <w:rPr>
          <w:rFonts w:ascii="宋体" w:hAnsi="宋体"/>
          <w:szCs w:val="21"/>
        </w:rPr>
      </w:pPr>
      <w:r>
        <w:rPr>
          <w:rFonts w:ascii="宋体" w:hAnsi="宋体" w:hint="eastAsia"/>
          <w:szCs w:val="21"/>
        </w:rPr>
        <w:t xml:space="preserve">　　（2）具有良好的商业信誉和健全的财务会计制度；</w:t>
      </w:r>
    </w:p>
    <w:p w:rsidR="00B65DC2" w:rsidRDefault="008719E0">
      <w:pPr>
        <w:rPr>
          <w:rFonts w:ascii="宋体" w:hAnsi="宋体"/>
          <w:szCs w:val="21"/>
        </w:rPr>
      </w:pPr>
      <w:r>
        <w:rPr>
          <w:rFonts w:ascii="宋体" w:hAnsi="宋体" w:hint="eastAsia"/>
          <w:szCs w:val="21"/>
        </w:rPr>
        <w:t xml:space="preserve">　　（3）具有履行合同所必需的设备和专业技术能力；</w:t>
      </w:r>
    </w:p>
    <w:p w:rsidR="00B65DC2" w:rsidRDefault="008719E0">
      <w:pPr>
        <w:rPr>
          <w:rFonts w:ascii="宋体" w:hAnsi="宋体"/>
          <w:szCs w:val="21"/>
        </w:rPr>
      </w:pPr>
      <w:r>
        <w:rPr>
          <w:rFonts w:ascii="宋体" w:hAnsi="宋体" w:hint="eastAsia"/>
          <w:szCs w:val="21"/>
        </w:rPr>
        <w:t xml:space="preserve">　　（4）有依法缴纳税收和社会保障资金的良好记录；</w:t>
      </w:r>
    </w:p>
    <w:p w:rsidR="00B65DC2" w:rsidRDefault="008719E0">
      <w:pPr>
        <w:rPr>
          <w:rFonts w:ascii="宋体" w:hAnsi="宋体"/>
          <w:szCs w:val="21"/>
        </w:rPr>
      </w:pPr>
      <w:r>
        <w:rPr>
          <w:rFonts w:ascii="宋体" w:hAnsi="宋体" w:hint="eastAsia"/>
          <w:szCs w:val="21"/>
        </w:rPr>
        <w:t xml:space="preserve">　　（5）近三年内，在经营活动中没有重大违法记录。</w:t>
      </w:r>
    </w:p>
    <w:p w:rsidR="00B65DC2" w:rsidRDefault="00B65DC2">
      <w:pPr>
        <w:rPr>
          <w:rFonts w:ascii="宋体" w:hAnsi="宋体"/>
          <w:szCs w:val="21"/>
        </w:rPr>
      </w:pPr>
    </w:p>
    <w:p w:rsidR="00B65DC2" w:rsidRDefault="008719E0">
      <w:pPr>
        <w:rPr>
          <w:rFonts w:ascii="宋体" w:hAnsi="宋体"/>
          <w:szCs w:val="21"/>
        </w:rPr>
      </w:pPr>
      <w:r>
        <w:rPr>
          <w:rFonts w:ascii="宋体" w:hAnsi="宋体" w:hint="eastAsia"/>
          <w:szCs w:val="21"/>
        </w:rPr>
        <w:t>3．最近三年投标货物在国内主要用户的名称和地址：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99"/>
        <w:gridCol w:w="1045"/>
        <w:gridCol w:w="1463"/>
        <w:gridCol w:w="1404"/>
      </w:tblGrid>
      <w:tr w:rsidR="00B65DC2">
        <w:trPr>
          <w:cantSplit/>
        </w:trPr>
        <w:tc>
          <w:tcPr>
            <w:tcW w:w="2407" w:type="dxa"/>
          </w:tcPr>
          <w:p w:rsidR="00B65DC2" w:rsidRDefault="008719E0">
            <w:pPr>
              <w:rPr>
                <w:rFonts w:ascii="宋体" w:hAnsi="宋体"/>
                <w:szCs w:val="21"/>
              </w:rPr>
            </w:pPr>
            <w:r>
              <w:rPr>
                <w:rFonts w:ascii="宋体" w:hAnsi="宋体" w:hint="eastAsia"/>
                <w:szCs w:val="21"/>
              </w:rPr>
              <w:t>用户名称和地址</w:t>
            </w:r>
          </w:p>
        </w:tc>
        <w:tc>
          <w:tcPr>
            <w:tcW w:w="2299" w:type="dxa"/>
          </w:tcPr>
          <w:p w:rsidR="00B65DC2" w:rsidRDefault="008719E0">
            <w:pPr>
              <w:rPr>
                <w:rFonts w:ascii="宋体" w:hAnsi="宋体"/>
                <w:szCs w:val="21"/>
              </w:rPr>
            </w:pPr>
            <w:r>
              <w:rPr>
                <w:rFonts w:ascii="宋体" w:hAnsi="宋体" w:hint="eastAsia"/>
                <w:szCs w:val="21"/>
              </w:rPr>
              <w:t>销售货物名称、规格</w:t>
            </w:r>
          </w:p>
        </w:tc>
        <w:tc>
          <w:tcPr>
            <w:tcW w:w="1045" w:type="dxa"/>
          </w:tcPr>
          <w:p w:rsidR="00B65DC2" w:rsidRDefault="008719E0">
            <w:pPr>
              <w:rPr>
                <w:rFonts w:ascii="宋体" w:hAnsi="宋体"/>
                <w:szCs w:val="21"/>
              </w:rPr>
            </w:pPr>
            <w:r>
              <w:rPr>
                <w:rFonts w:ascii="宋体" w:hAnsi="宋体" w:hint="eastAsia"/>
                <w:szCs w:val="21"/>
              </w:rPr>
              <w:t>数量</w:t>
            </w:r>
          </w:p>
        </w:tc>
        <w:tc>
          <w:tcPr>
            <w:tcW w:w="1463" w:type="dxa"/>
          </w:tcPr>
          <w:p w:rsidR="00B65DC2" w:rsidRDefault="008719E0">
            <w:pPr>
              <w:rPr>
                <w:rFonts w:ascii="宋体" w:hAnsi="宋体"/>
                <w:szCs w:val="21"/>
              </w:rPr>
            </w:pPr>
            <w:r>
              <w:rPr>
                <w:rFonts w:ascii="宋体" w:hAnsi="宋体" w:hint="eastAsia"/>
                <w:szCs w:val="21"/>
              </w:rPr>
              <w:t>交货日期</w:t>
            </w:r>
          </w:p>
        </w:tc>
        <w:tc>
          <w:tcPr>
            <w:tcW w:w="1404" w:type="dxa"/>
          </w:tcPr>
          <w:p w:rsidR="00B65DC2" w:rsidRDefault="008719E0">
            <w:pPr>
              <w:rPr>
                <w:rFonts w:ascii="宋体" w:hAnsi="宋体"/>
                <w:szCs w:val="21"/>
              </w:rPr>
            </w:pPr>
            <w:r>
              <w:rPr>
                <w:rFonts w:ascii="宋体" w:hAnsi="宋体" w:hint="eastAsia"/>
                <w:szCs w:val="21"/>
              </w:rPr>
              <w:t>运行状况</w:t>
            </w:r>
          </w:p>
        </w:tc>
      </w:tr>
      <w:tr w:rsidR="00B65DC2">
        <w:trPr>
          <w:cantSplit/>
        </w:trPr>
        <w:tc>
          <w:tcPr>
            <w:tcW w:w="2407" w:type="dxa"/>
          </w:tcPr>
          <w:p w:rsidR="00B65DC2" w:rsidRDefault="00B65DC2">
            <w:pPr>
              <w:rPr>
                <w:rFonts w:ascii="宋体" w:hAnsi="宋体"/>
                <w:szCs w:val="21"/>
              </w:rPr>
            </w:pPr>
          </w:p>
        </w:tc>
        <w:tc>
          <w:tcPr>
            <w:tcW w:w="2299" w:type="dxa"/>
          </w:tcPr>
          <w:p w:rsidR="00B65DC2" w:rsidRDefault="00B65DC2">
            <w:pPr>
              <w:rPr>
                <w:rFonts w:ascii="宋体" w:hAnsi="宋体"/>
                <w:szCs w:val="21"/>
              </w:rPr>
            </w:pPr>
          </w:p>
        </w:tc>
        <w:tc>
          <w:tcPr>
            <w:tcW w:w="1045" w:type="dxa"/>
          </w:tcPr>
          <w:p w:rsidR="00B65DC2" w:rsidRDefault="00B65DC2">
            <w:pPr>
              <w:rPr>
                <w:rFonts w:ascii="宋体" w:hAnsi="宋体"/>
                <w:szCs w:val="21"/>
              </w:rPr>
            </w:pPr>
          </w:p>
        </w:tc>
        <w:tc>
          <w:tcPr>
            <w:tcW w:w="1463" w:type="dxa"/>
          </w:tcPr>
          <w:p w:rsidR="00B65DC2" w:rsidRDefault="00B65DC2">
            <w:pPr>
              <w:rPr>
                <w:rFonts w:ascii="宋体" w:hAnsi="宋体"/>
                <w:szCs w:val="21"/>
              </w:rPr>
            </w:pPr>
          </w:p>
        </w:tc>
        <w:tc>
          <w:tcPr>
            <w:tcW w:w="1404" w:type="dxa"/>
          </w:tcPr>
          <w:p w:rsidR="00B65DC2" w:rsidRDefault="00B65DC2">
            <w:pPr>
              <w:rPr>
                <w:rFonts w:ascii="宋体" w:hAnsi="宋体"/>
                <w:szCs w:val="21"/>
              </w:rPr>
            </w:pPr>
          </w:p>
        </w:tc>
      </w:tr>
      <w:tr w:rsidR="00B65DC2">
        <w:trPr>
          <w:cantSplit/>
        </w:trPr>
        <w:tc>
          <w:tcPr>
            <w:tcW w:w="2407" w:type="dxa"/>
          </w:tcPr>
          <w:p w:rsidR="00B65DC2" w:rsidRDefault="00B65DC2">
            <w:pPr>
              <w:rPr>
                <w:rFonts w:ascii="宋体" w:hAnsi="宋体"/>
                <w:szCs w:val="21"/>
              </w:rPr>
            </w:pPr>
          </w:p>
        </w:tc>
        <w:tc>
          <w:tcPr>
            <w:tcW w:w="2299" w:type="dxa"/>
          </w:tcPr>
          <w:p w:rsidR="00B65DC2" w:rsidRDefault="00B65DC2">
            <w:pPr>
              <w:rPr>
                <w:rFonts w:ascii="宋体" w:hAnsi="宋体"/>
                <w:szCs w:val="21"/>
              </w:rPr>
            </w:pPr>
          </w:p>
        </w:tc>
        <w:tc>
          <w:tcPr>
            <w:tcW w:w="1045" w:type="dxa"/>
          </w:tcPr>
          <w:p w:rsidR="00B65DC2" w:rsidRDefault="00B65DC2">
            <w:pPr>
              <w:rPr>
                <w:rFonts w:ascii="宋体" w:hAnsi="宋体"/>
                <w:szCs w:val="21"/>
              </w:rPr>
            </w:pPr>
          </w:p>
        </w:tc>
        <w:tc>
          <w:tcPr>
            <w:tcW w:w="1463" w:type="dxa"/>
          </w:tcPr>
          <w:p w:rsidR="00B65DC2" w:rsidRDefault="00B65DC2">
            <w:pPr>
              <w:rPr>
                <w:rFonts w:ascii="宋体" w:hAnsi="宋体"/>
                <w:szCs w:val="21"/>
              </w:rPr>
            </w:pPr>
          </w:p>
        </w:tc>
        <w:tc>
          <w:tcPr>
            <w:tcW w:w="1404" w:type="dxa"/>
          </w:tcPr>
          <w:p w:rsidR="00B65DC2" w:rsidRDefault="00B65DC2">
            <w:pPr>
              <w:rPr>
                <w:rFonts w:ascii="宋体" w:hAnsi="宋体"/>
                <w:szCs w:val="21"/>
              </w:rPr>
            </w:pPr>
          </w:p>
        </w:tc>
      </w:tr>
      <w:tr w:rsidR="00B65DC2">
        <w:trPr>
          <w:cantSplit/>
        </w:trPr>
        <w:tc>
          <w:tcPr>
            <w:tcW w:w="2407" w:type="dxa"/>
          </w:tcPr>
          <w:p w:rsidR="00B65DC2" w:rsidRDefault="00B65DC2">
            <w:pPr>
              <w:rPr>
                <w:rFonts w:ascii="宋体" w:hAnsi="宋体"/>
                <w:szCs w:val="21"/>
              </w:rPr>
            </w:pPr>
          </w:p>
        </w:tc>
        <w:tc>
          <w:tcPr>
            <w:tcW w:w="2299" w:type="dxa"/>
          </w:tcPr>
          <w:p w:rsidR="00B65DC2" w:rsidRDefault="00B65DC2">
            <w:pPr>
              <w:rPr>
                <w:rFonts w:ascii="宋体" w:hAnsi="宋体"/>
                <w:szCs w:val="21"/>
              </w:rPr>
            </w:pPr>
          </w:p>
        </w:tc>
        <w:tc>
          <w:tcPr>
            <w:tcW w:w="1045" w:type="dxa"/>
          </w:tcPr>
          <w:p w:rsidR="00B65DC2" w:rsidRDefault="00B65DC2">
            <w:pPr>
              <w:rPr>
                <w:rFonts w:ascii="宋体" w:hAnsi="宋体"/>
                <w:szCs w:val="21"/>
              </w:rPr>
            </w:pPr>
          </w:p>
        </w:tc>
        <w:tc>
          <w:tcPr>
            <w:tcW w:w="1463" w:type="dxa"/>
          </w:tcPr>
          <w:p w:rsidR="00B65DC2" w:rsidRDefault="00B65DC2">
            <w:pPr>
              <w:rPr>
                <w:rFonts w:ascii="宋体" w:hAnsi="宋体"/>
                <w:szCs w:val="21"/>
              </w:rPr>
            </w:pPr>
          </w:p>
        </w:tc>
        <w:tc>
          <w:tcPr>
            <w:tcW w:w="1404" w:type="dxa"/>
          </w:tcPr>
          <w:p w:rsidR="00B65DC2" w:rsidRDefault="00B65DC2">
            <w:pPr>
              <w:rPr>
                <w:rFonts w:ascii="宋体" w:hAnsi="宋体"/>
                <w:szCs w:val="21"/>
              </w:rPr>
            </w:pPr>
          </w:p>
        </w:tc>
      </w:tr>
      <w:tr w:rsidR="00B65DC2">
        <w:trPr>
          <w:cantSplit/>
        </w:trPr>
        <w:tc>
          <w:tcPr>
            <w:tcW w:w="2407" w:type="dxa"/>
          </w:tcPr>
          <w:p w:rsidR="00B65DC2" w:rsidRDefault="00B65DC2">
            <w:pPr>
              <w:rPr>
                <w:rFonts w:ascii="宋体" w:hAnsi="宋体"/>
                <w:szCs w:val="21"/>
              </w:rPr>
            </w:pPr>
          </w:p>
        </w:tc>
        <w:tc>
          <w:tcPr>
            <w:tcW w:w="2299" w:type="dxa"/>
          </w:tcPr>
          <w:p w:rsidR="00B65DC2" w:rsidRDefault="00B65DC2">
            <w:pPr>
              <w:rPr>
                <w:rFonts w:ascii="宋体" w:hAnsi="宋体"/>
                <w:szCs w:val="21"/>
              </w:rPr>
            </w:pPr>
          </w:p>
        </w:tc>
        <w:tc>
          <w:tcPr>
            <w:tcW w:w="1045" w:type="dxa"/>
          </w:tcPr>
          <w:p w:rsidR="00B65DC2" w:rsidRDefault="00B65DC2">
            <w:pPr>
              <w:rPr>
                <w:rFonts w:ascii="宋体" w:hAnsi="宋体"/>
                <w:szCs w:val="21"/>
              </w:rPr>
            </w:pPr>
          </w:p>
        </w:tc>
        <w:tc>
          <w:tcPr>
            <w:tcW w:w="1463" w:type="dxa"/>
          </w:tcPr>
          <w:p w:rsidR="00B65DC2" w:rsidRDefault="00B65DC2">
            <w:pPr>
              <w:rPr>
                <w:rFonts w:ascii="宋体" w:hAnsi="宋体"/>
                <w:szCs w:val="21"/>
              </w:rPr>
            </w:pPr>
          </w:p>
        </w:tc>
        <w:tc>
          <w:tcPr>
            <w:tcW w:w="1404" w:type="dxa"/>
          </w:tcPr>
          <w:p w:rsidR="00B65DC2" w:rsidRDefault="00B65DC2">
            <w:pPr>
              <w:rPr>
                <w:rFonts w:ascii="宋体" w:hAnsi="宋体"/>
                <w:szCs w:val="21"/>
              </w:rPr>
            </w:pPr>
          </w:p>
        </w:tc>
      </w:tr>
      <w:tr w:rsidR="00B65DC2">
        <w:trPr>
          <w:cantSplit/>
        </w:trPr>
        <w:tc>
          <w:tcPr>
            <w:tcW w:w="2407" w:type="dxa"/>
          </w:tcPr>
          <w:p w:rsidR="00B65DC2" w:rsidRDefault="00B65DC2">
            <w:pPr>
              <w:rPr>
                <w:rFonts w:ascii="宋体" w:hAnsi="宋体"/>
                <w:szCs w:val="21"/>
              </w:rPr>
            </w:pPr>
          </w:p>
        </w:tc>
        <w:tc>
          <w:tcPr>
            <w:tcW w:w="2299" w:type="dxa"/>
          </w:tcPr>
          <w:p w:rsidR="00B65DC2" w:rsidRDefault="00B65DC2">
            <w:pPr>
              <w:rPr>
                <w:rFonts w:ascii="宋体" w:hAnsi="宋体"/>
                <w:szCs w:val="21"/>
              </w:rPr>
            </w:pPr>
          </w:p>
        </w:tc>
        <w:tc>
          <w:tcPr>
            <w:tcW w:w="1045" w:type="dxa"/>
          </w:tcPr>
          <w:p w:rsidR="00B65DC2" w:rsidRDefault="00B65DC2">
            <w:pPr>
              <w:rPr>
                <w:rFonts w:ascii="宋体" w:hAnsi="宋体"/>
                <w:szCs w:val="21"/>
              </w:rPr>
            </w:pPr>
          </w:p>
        </w:tc>
        <w:tc>
          <w:tcPr>
            <w:tcW w:w="1463" w:type="dxa"/>
          </w:tcPr>
          <w:p w:rsidR="00B65DC2" w:rsidRDefault="00B65DC2">
            <w:pPr>
              <w:rPr>
                <w:rFonts w:ascii="宋体" w:hAnsi="宋体"/>
                <w:szCs w:val="21"/>
              </w:rPr>
            </w:pPr>
          </w:p>
        </w:tc>
        <w:tc>
          <w:tcPr>
            <w:tcW w:w="1404" w:type="dxa"/>
          </w:tcPr>
          <w:p w:rsidR="00B65DC2" w:rsidRDefault="00B65DC2">
            <w:pPr>
              <w:rPr>
                <w:rFonts w:ascii="宋体" w:hAnsi="宋体"/>
                <w:szCs w:val="21"/>
              </w:rPr>
            </w:pPr>
          </w:p>
        </w:tc>
      </w:tr>
      <w:tr w:rsidR="00B65DC2">
        <w:trPr>
          <w:cantSplit/>
        </w:trPr>
        <w:tc>
          <w:tcPr>
            <w:tcW w:w="2407" w:type="dxa"/>
          </w:tcPr>
          <w:p w:rsidR="00B65DC2" w:rsidRDefault="00B65DC2">
            <w:pPr>
              <w:rPr>
                <w:rFonts w:ascii="宋体" w:hAnsi="宋体"/>
                <w:szCs w:val="21"/>
              </w:rPr>
            </w:pPr>
          </w:p>
        </w:tc>
        <w:tc>
          <w:tcPr>
            <w:tcW w:w="2299" w:type="dxa"/>
          </w:tcPr>
          <w:p w:rsidR="00B65DC2" w:rsidRDefault="00B65DC2">
            <w:pPr>
              <w:rPr>
                <w:rFonts w:ascii="宋体" w:hAnsi="宋体"/>
                <w:szCs w:val="21"/>
              </w:rPr>
            </w:pPr>
          </w:p>
        </w:tc>
        <w:tc>
          <w:tcPr>
            <w:tcW w:w="1045" w:type="dxa"/>
          </w:tcPr>
          <w:p w:rsidR="00B65DC2" w:rsidRDefault="00B65DC2">
            <w:pPr>
              <w:rPr>
                <w:rFonts w:ascii="宋体" w:hAnsi="宋体"/>
                <w:szCs w:val="21"/>
              </w:rPr>
            </w:pPr>
          </w:p>
        </w:tc>
        <w:tc>
          <w:tcPr>
            <w:tcW w:w="1463" w:type="dxa"/>
          </w:tcPr>
          <w:p w:rsidR="00B65DC2" w:rsidRDefault="00B65DC2">
            <w:pPr>
              <w:rPr>
                <w:rFonts w:ascii="宋体" w:hAnsi="宋体"/>
                <w:szCs w:val="21"/>
              </w:rPr>
            </w:pPr>
          </w:p>
        </w:tc>
        <w:tc>
          <w:tcPr>
            <w:tcW w:w="1404" w:type="dxa"/>
          </w:tcPr>
          <w:p w:rsidR="00B65DC2" w:rsidRDefault="00B65DC2">
            <w:pPr>
              <w:rPr>
                <w:rFonts w:ascii="宋体" w:hAnsi="宋体"/>
                <w:szCs w:val="21"/>
              </w:rPr>
            </w:pPr>
          </w:p>
        </w:tc>
      </w:tr>
    </w:tbl>
    <w:p w:rsidR="00B65DC2" w:rsidRDefault="00B65DC2">
      <w:pPr>
        <w:rPr>
          <w:rFonts w:ascii="宋体" w:hAnsi="宋体"/>
          <w:szCs w:val="21"/>
        </w:rPr>
      </w:pPr>
    </w:p>
    <w:p w:rsidR="00B65DC2" w:rsidRDefault="008719E0">
      <w:pPr>
        <w:rPr>
          <w:rFonts w:ascii="宋体" w:hAnsi="宋体"/>
          <w:szCs w:val="21"/>
        </w:rPr>
      </w:pPr>
      <w:r>
        <w:rPr>
          <w:rFonts w:ascii="宋体" w:hAnsi="宋体" w:hint="eastAsia"/>
          <w:szCs w:val="21"/>
        </w:rPr>
        <w:t xml:space="preserve">  4</w:t>
      </w:r>
      <w:r>
        <w:rPr>
          <w:rFonts w:ascii="宋体" w:hAnsi="宋体"/>
          <w:szCs w:val="21"/>
        </w:rPr>
        <w:t>.</w:t>
      </w:r>
      <w:r>
        <w:rPr>
          <w:rFonts w:ascii="宋体" w:hAnsi="宋体" w:hint="eastAsia"/>
          <w:szCs w:val="21"/>
        </w:rPr>
        <w:t xml:space="preserve"> 法人营业执照见复印件。</w:t>
      </w:r>
    </w:p>
    <w:p w:rsidR="00B65DC2" w:rsidRDefault="00B65DC2">
      <w:pPr>
        <w:rPr>
          <w:rFonts w:ascii="宋体" w:hAnsi="宋体"/>
          <w:szCs w:val="21"/>
        </w:rPr>
      </w:pPr>
    </w:p>
    <w:p w:rsidR="00B65DC2" w:rsidRDefault="008719E0">
      <w:pPr>
        <w:ind w:firstLineChars="200" w:firstLine="420"/>
        <w:rPr>
          <w:rFonts w:ascii="宋体" w:hAnsi="宋体"/>
          <w:szCs w:val="21"/>
        </w:rPr>
      </w:pPr>
      <w:r>
        <w:rPr>
          <w:rFonts w:ascii="宋体" w:hAnsi="宋体" w:hint="eastAsia"/>
          <w:szCs w:val="21"/>
        </w:rPr>
        <w:t>就我方全部所知，兹证明上述声明是真实、正确的，并已提供了全部现有资料和数据，我方同意根据贵方要求出示文件予以证实。</w:t>
      </w:r>
    </w:p>
    <w:p w:rsidR="00B65DC2" w:rsidRDefault="00B65DC2">
      <w:pPr>
        <w:rPr>
          <w:rFonts w:ascii="宋体" w:hAnsi="宋体"/>
          <w:szCs w:val="21"/>
        </w:rPr>
      </w:pPr>
    </w:p>
    <w:p w:rsidR="00B65DC2" w:rsidRDefault="008719E0">
      <w:pPr>
        <w:rPr>
          <w:rFonts w:ascii="宋体" w:hAnsi="宋体"/>
          <w:szCs w:val="21"/>
        </w:rPr>
      </w:pPr>
      <w:r>
        <w:rPr>
          <w:rFonts w:ascii="宋体" w:hAnsi="宋体" w:hint="eastAsia"/>
          <w:szCs w:val="21"/>
        </w:rPr>
        <w:t xml:space="preserve">    投标人（全称并加盖公章）：</w:t>
      </w:r>
    </w:p>
    <w:p w:rsidR="00B65DC2" w:rsidRDefault="008719E0">
      <w:pPr>
        <w:rPr>
          <w:rFonts w:ascii="宋体" w:hAnsi="宋体"/>
          <w:szCs w:val="21"/>
          <w:u w:val="single"/>
        </w:rPr>
      </w:pPr>
      <w:r>
        <w:rPr>
          <w:rFonts w:ascii="宋体" w:hAnsi="宋体" w:hint="eastAsia"/>
          <w:szCs w:val="21"/>
        </w:rPr>
        <w:t xml:space="preserve">    投标人代表签字：</w:t>
      </w:r>
    </w:p>
    <w:p w:rsidR="00B65DC2" w:rsidRDefault="008719E0">
      <w:pPr>
        <w:rPr>
          <w:rFonts w:ascii="宋体" w:hAnsi="宋体"/>
          <w:szCs w:val="21"/>
        </w:rPr>
      </w:pPr>
      <w:r>
        <w:rPr>
          <w:rFonts w:ascii="宋体" w:hAnsi="宋体" w:hint="eastAsia"/>
          <w:szCs w:val="21"/>
        </w:rPr>
        <w:t xml:space="preserve">    日      期：年月  日</w:t>
      </w:r>
    </w:p>
    <w:p w:rsidR="00B65DC2" w:rsidRDefault="008719E0">
      <w:pPr>
        <w:ind w:firstLineChars="200" w:firstLine="420"/>
        <w:rPr>
          <w:rFonts w:ascii="宋体" w:hAnsi="宋体"/>
          <w:szCs w:val="21"/>
        </w:rPr>
      </w:pPr>
      <w:r>
        <w:rPr>
          <w:rFonts w:ascii="宋体" w:hAnsi="宋体" w:hint="eastAsia"/>
          <w:szCs w:val="21"/>
        </w:rPr>
        <w:t>传      真：</w:t>
      </w:r>
    </w:p>
    <w:p w:rsidR="00B65DC2" w:rsidRDefault="008719E0">
      <w:pPr>
        <w:ind w:firstLineChars="200" w:firstLine="420"/>
        <w:rPr>
          <w:rFonts w:ascii="宋体" w:hAnsi="宋体"/>
          <w:szCs w:val="21"/>
        </w:rPr>
      </w:pPr>
      <w:r>
        <w:rPr>
          <w:rFonts w:ascii="宋体" w:hAnsi="宋体" w:hint="eastAsia"/>
          <w:szCs w:val="21"/>
        </w:rPr>
        <w:t>电      话：</w:t>
      </w:r>
    </w:p>
    <w:p w:rsidR="00B65DC2" w:rsidRDefault="00B65DC2">
      <w:pPr>
        <w:spacing w:line="360" w:lineRule="auto"/>
        <w:rPr>
          <w:rFonts w:ascii="宋体" w:hAnsi="宋体"/>
          <w:sz w:val="24"/>
        </w:rPr>
      </w:pPr>
    </w:p>
    <w:p w:rsidR="00B65DC2" w:rsidRDefault="008719E0">
      <w:pPr>
        <w:jc w:val="center"/>
        <w:rPr>
          <w:rFonts w:ascii="宋体" w:hAnsi="宋体"/>
          <w:sz w:val="28"/>
          <w:szCs w:val="20"/>
        </w:rPr>
      </w:pPr>
      <w:r>
        <w:rPr>
          <w:rFonts w:ascii="Calibri" w:hAnsi="宋体"/>
        </w:rPr>
        <w:br w:type="page"/>
      </w:r>
    </w:p>
    <w:p w:rsidR="00B65DC2" w:rsidRDefault="008719E0">
      <w:pPr>
        <w:keepNext/>
        <w:keepLines/>
        <w:pageBreakBefore/>
        <w:tabs>
          <w:tab w:val="left" w:pos="425"/>
          <w:tab w:val="left" w:pos="5852"/>
        </w:tabs>
        <w:snapToGrid w:val="0"/>
        <w:spacing w:beforeLines="50" w:before="120" w:afterLines="50" w:after="120"/>
        <w:jc w:val="center"/>
        <w:outlineLvl w:val="2"/>
        <w:rPr>
          <w:rFonts w:ascii="宋体" w:hAnsi="宋体"/>
          <w:b/>
          <w:sz w:val="28"/>
          <w:szCs w:val="20"/>
        </w:rPr>
      </w:pPr>
      <w:bookmarkStart w:id="285" w:name="_Toc79071455"/>
      <w:bookmarkStart w:id="286" w:name="_Toc431323087"/>
      <w:bookmarkStart w:id="287" w:name="_Toc449626887"/>
      <w:bookmarkStart w:id="288" w:name="_Toc456363417"/>
      <w:bookmarkStart w:id="289" w:name="_Toc60133362"/>
      <w:bookmarkStart w:id="290" w:name="_Toc411407162"/>
      <w:bookmarkStart w:id="291" w:name="_Toc462312309"/>
      <w:bookmarkStart w:id="292" w:name="OLE_LINK3"/>
      <w:bookmarkEnd w:id="283"/>
      <w:r>
        <w:rPr>
          <w:rFonts w:ascii="宋体" w:hAnsi="宋体" w:hint="eastAsia"/>
          <w:b/>
          <w:sz w:val="28"/>
          <w:szCs w:val="20"/>
        </w:rPr>
        <w:lastRenderedPageBreak/>
        <w:t>8.2　资格证明文件</w:t>
      </w:r>
      <w:bookmarkEnd w:id="285"/>
      <w:bookmarkEnd w:id="286"/>
      <w:bookmarkEnd w:id="287"/>
      <w:bookmarkEnd w:id="288"/>
      <w:bookmarkEnd w:id="289"/>
      <w:bookmarkEnd w:id="290"/>
      <w:bookmarkEnd w:id="291"/>
    </w:p>
    <w:p w:rsidR="00B65DC2" w:rsidRDefault="00B65DC2" w:rsidP="008719E0">
      <w:pPr>
        <w:spacing w:beforeLines="25" w:before="60" w:afterLines="25" w:after="60" w:line="360" w:lineRule="auto"/>
        <w:ind w:firstLineChars="210" w:firstLine="504"/>
        <w:rPr>
          <w:rFonts w:ascii="宋体" w:hAnsi="宋体"/>
          <w:sz w:val="24"/>
        </w:rPr>
      </w:pPr>
    </w:p>
    <w:p w:rsidR="00B65DC2" w:rsidRDefault="00A40972">
      <w:pPr>
        <w:spacing w:beforeLines="25" w:before="60" w:afterLines="25" w:after="60" w:line="360" w:lineRule="auto"/>
        <w:ind w:firstLineChars="200" w:firstLine="480"/>
        <w:rPr>
          <w:rFonts w:ascii="宋体" w:hAnsi="宋体"/>
          <w:sz w:val="24"/>
        </w:rPr>
      </w:pPr>
      <w:r>
        <w:rPr>
          <w:rFonts w:ascii="宋体" w:hAnsi="宋体" w:hint="eastAsia"/>
          <w:sz w:val="24"/>
        </w:rPr>
        <w:t>（1）</w:t>
      </w:r>
      <w:r w:rsidR="008719E0">
        <w:rPr>
          <w:rFonts w:ascii="宋体" w:hAnsi="宋体" w:hint="eastAsia"/>
          <w:sz w:val="24"/>
        </w:rPr>
        <w:t>营业执照</w:t>
      </w:r>
    </w:p>
    <w:p w:rsidR="00B65DC2" w:rsidRDefault="00A40972">
      <w:pPr>
        <w:spacing w:line="360" w:lineRule="auto"/>
        <w:ind w:firstLineChars="200" w:firstLine="480"/>
        <w:rPr>
          <w:rFonts w:ascii="宋体" w:hAnsi="宋体"/>
          <w:sz w:val="24"/>
          <w:u w:val="single"/>
        </w:rPr>
      </w:pPr>
      <w:r>
        <w:rPr>
          <w:rFonts w:ascii="宋体" w:hAnsi="宋体" w:hint="eastAsia"/>
          <w:sz w:val="24"/>
        </w:rPr>
        <w:t>（2）</w:t>
      </w:r>
      <w:r w:rsidR="008719E0">
        <w:rPr>
          <w:rFonts w:ascii="宋体" w:hAnsi="宋体" w:hint="eastAsia"/>
          <w:sz w:val="24"/>
        </w:rPr>
        <w:t>法定代表人授权书</w:t>
      </w:r>
    </w:p>
    <w:p w:rsidR="00B65DC2" w:rsidRDefault="00A40972">
      <w:pPr>
        <w:spacing w:line="360" w:lineRule="auto"/>
        <w:ind w:firstLineChars="200" w:firstLine="480"/>
        <w:rPr>
          <w:rFonts w:ascii="宋体" w:hAnsi="宋体"/>
          <w:sz w:val="24"/>
        </w:rPr>
      </w:pPr>
      <w:r>
        <w:rPr>
          <w:rFonts w:ascii="宋体" w:hAnsi="宋体" w:hint="eastAsia"/>
          <w:sz w:val="24"/>
        </w:rPr>
        <w:t>（3）</w:t>
      </w:r>
      <w:r w:rsidR="008719E0">
        <w:rPr>
          <w:rFonts w:ascii="宋体" w:hAnsi="宋体" w:hint="eastAsia"/>
          <w:sz w:val="24"/>
        </w:rPr>
        <w:t>投标人代表的身份证复印件</w:t>
      </w:r>
      <w:bookmarkEnd w:id="292"/>
      <w:r w:rsidR="008719E0">
        <w:rPr>
          <w:rFonts w:ascii="宋体" w:hAnsi="宋体" w:hint="eastAsia"/>
          <w:sz w:val="24"/>
        </w:rPr>
        <w:t>(双面)</w:t>
      </w:r>
    </w:p>
    <w:p w:rsidR="00B65DC2" w:rsidRDefault="00A40972">
      <w:pPr>
        <w:spacing w:line="360" w:lineRule="auto"/>
        <w:ind w:firstLineChars="200" w:firstLine="480"/>
        <w:rPr>
          <w:rFonts w:ascii="宋体" w:hAnsi="宋体"/>
          <w:sz w:val="24"/>
        </w:rPr>
      </w:pPr>
      <w:r>
        <w:rPr>
          <w:rFonts w:ascii="宋体" w:hAnsi="宋体" w:hint="eastAsia"/>
          <w:sz w:val="24"/>
        </w:rPr>
        <w:t>（4）</w:t>
      </w:r>
      <w:r w:rsidR="008719E0">
        <w:rPr>
          <w:rFonts w:ascii="宋体" w:hAnsi="宋体" w:hint="eastAsia"/>
          <w:sz w:val="24"/>
        </w:rPr>
        <w:t>机电工程施工总承包三级资质</w:t>
      </w:r>
    </w:p>
    <w:p w:rsidR="00B65DC2" w:rsidRDefault="008719E0">
      <w:pPr>
        <w:spacing w:line="360" w:lineRule="auto"/>
        <w:ind w:firstLineChars="200" w:firstLine="480"/>
        <w:rPr>
          <w:rFonts w:ascii="宋体" w:hAnsi="宋体"/>
          <w:sz w:val="24"/>
        </w:rPr>
      </w:pPr>
      <w:r>
        <w:rPr>
          <w:rFonts w:ascii="宋体" w:hAnsi="宋体" w:hint="eastAsia"/>
          <w:sz w:val="24"/>
        </w:rPr>
        <w:t>（5）安全生产许可证</w:t>
      </w:r>
    </w:p>
    <w:p w:rsidR="00B65DC2" w:rsidRDefault="008719E0">
      <w:pPr>
        <w:spacing w:line="360" w:lineRule="auto"/>
        <w:ind w:firstLineChars="200" w:firstLine="480"/>
        <w:rPr>
          <w:rFonts w:ascii="宋体" w:hAnsi="宋体"/>
          <w:sz w:val="24"/>
          <w:u w:val="single"/>
        </w:rPr>
      </w:pPr>
      <w:r>
        <w:rPr>
          <w:rFonts w:ascii="宋体" w:hAnsi="宋体" w:hint="eastAsia"/>
          <w:sz w:val="24"/>
        </w:rPr>
        <w:t>（6）其它资格证明文件</w:t>
      </w:r>
    </w:p>
    <w:p w:rsidR="00B65DC2" w:rsidRDefault="00B65DC2">
      <w:pPr>
        <w:spacing w:line="360" w:lineRule="auto"/>
        <w:ind w:firstLineChars="200" w:firstLine="480"/>
        <w:rPr>
          <w:rFonts w:ascii="宋体" w:hAnsi="宋体"/>
          <w:sz w:val="24"/>
        </w:rPr>
      </w:pPr>
    </w:p>
    <w:p w:rsidR="00B65DC2" w:rsidRDefault="008719E0">
      <w:pPr>
        <w:pageBreakBefore/>
        <w:jc w:val="center"/>
        <w:rPr>
          <w:rFonts w:ascii="宋体" w:hAnsi="宋体"/>
          <w:b/>
          <w:szCs w:val="21"/>
        </w:rPr>
      </w:pPr>
      <w:r>
        <w:rPr>
          <w:rFonts w:ascii="宋体" w:hAnsi="宋体" w:hint="eastAsia"/>
          <w:b/>
          <w:sz w:val="28"/>
          <w:szCs w:val="28"/>
        </w:rPr>
        <w:lastRenderedPageBreak/>
        <w:t>8.2.1　法定代表人授权书</w:t>
      </w:r>
      <w:r>
        <w:rPr>
          <w:rFonts w:ascii="宋体" w:hAnsi="宋体" w:hint="eastAsia"/>
          <w:b/>
          <w:sz w:val="28"/>
          <w:szCs w:val="28"/>
        </w:rPr>
        <w:cr/>
      </w:r>
    </w:p>
    <w:p w:rsidR="00B65DC2" w:rsidRDefault="008719E0">
      <w:pPr>
        <w:spacing w:line="360" w:lineRule="auto"/>
        <w:rPr>
          <w:rFonts w:ascii="宋体" w:hAnsi="宋体"/>
          <w:sz w:val="24"/>
        </w:rPr>
      </w:pPr>
      <w:r>
        <w:rPr>
          <w:rFonts w:ascii="宋体" w:hAnsi="宋体" w:hint="eastAsia"/>
          <w:sz w:val="24"/>
        </w:rPr>
        <w:t>厦门市务实采购有限公司：</w:t>
      </w:r>
    </w:p>
    <w:p w:rsidR="00B65DC2" w:rsidRDefault="008719E0">
      <w:pPr>
        <w:snapToGrid w:val="0"/>
        <w:spacing w:line="360" w:lineRule="auto"/>
        <w:ind w:firstLineChars="200" w:firstLine="480"/>
        <w:jc w:val="left"/>
        <w:rPr>
          <w:rFonts w:ascii="宋体" w:hAnsi="宋体"/>
          <w:sz w:val="24"/>
          <w:szCs w:val="20"/>
        </w:rPr>
      </w:pPr>
      <w:r>
        <w:rPr>
          <w:rFonts w:ascii="宋体" w:hAnsi="宋体" w:hint="eastAsia"/>
          <w:sz w:val="24"/>
          <w:szCs w:val="20"/>
          <w:u w:val="single"/>
        </w:rPr>
        <w:t>（供应商全称）</w:t>
      </w:r>
      <w:r>
        <w:rPr>
          <w:rFonts w:ascii="宋体" w:hAnsi="宋体" w:hint="eastAsia"/>
          <w:sz w:val="24"/>
          <w:szCs w:val="20"/>
        </w:rPr>
        <w:t>法定代表人 授权</w:t>
      </w:r>
      <w:r>
        <w:rPr>
          <w:rFonts w:ascii="宋体" w:hAnsi="宋体" w:hint="eastAsia"/>
          <w:sz w:val="24"/>
          <w:szCs w:val="20"/>
          <w:u w:val="single"/>
        </w:rPr>
        <w:t xml:space="preserve">  （供应商代表姓名）</w:t>
      </w:r>
      <w:r>
        <w:rPr>
          <w:rFonts w:ascii="宋体" w:hAnsi="宋体" w:hint="eastAsia"/>
          <w:sz w:val="24"/>
          <w:szCs w:val="20"/>
        </w:rPr>
        <w:t>为供应商代表，代表本公司参加贵司组织的项目（采购编号）采购活动，全权代表本公司处理报价过程的一切事宜，包括但不限于：</w:t>
      </w:r>
      <w:r>
        <w:rPr>
          <w:rFonts w:ascii="宋体" w:hAnsi="宋体" w:cs="宋体" w:hint="eastAsia"/>
          <w:sz w:val="24"/>
        </w:rPr>
        <w:t>(1)签署、澄清、补正、修改、撤回、提交投标文件；(2)签署并重新提交投标文件；(3)签订合同和处理有关事宜</w:t>
      </w:r>
      <w:r>
        <w:rPr>
          <w:rFonts w:ascii="宋体" w:hAnsi="宋体" w:hint="eastAsia"/>
          <w:sz w:val="24"/>
          <w:szCs w:val="20"/>
        </w:rPr>
        <w:t>。供应商代表在采购活动过程中所签署的一切文件和处理与之有关的一切事务，本公司均予以认可并对此承担责任。供应商代表无转委托权。特此授权。</w:t>
      </w:r>
    </w:p>
    <w:p w:rsidR="00B65DC2" w:rsidRDefault="008719E0">
      <w:pPr>
        <w:snapToGrid w:val="0"/>
        <w:spacing w:line="360" w:lineRule="auto"/>
        <w:ind w:firstLineChars="200" w:firstLine="480"/>
        <w:jc w:val="left"/>
        <w:rPr>
          <w:rFonts w:ascii="宋体" w:hAnsi="宋体"/>
          <w:sz w:val="24"/>
          <w:szCs w:val="20"/>
        </w:rPr>
      </w:pPr>
      <w:r>
        <w:rPr>
          <w:rFonts w:ascii="宋体" w:hAnsi="宋体" w:hint="eastAsia"/>
          <w:sz w:val="24"/>
          <w:szCs w:val="20"/>
        </w:rPr>
        <w:t>本授权书自出具之日起生效。</w:t>
      </w:r>
    </w:p>
    <w:p w:rsidR="00B65DC2" w:rsidRDefault="00B65DC2">
      <w:pPr>
        <w:snapToGrid w:val="0"/>
        <w:ind w:firstLineChars="200" w:firstLine="480"/>
        <w:jc w:val="left"/>
        <w:rPr>
          <w:rFonts w:ascii="宋体" w:hAnsi="宋体"/>
          <w:sz w:val="24"/>
          <w:szCs w:val="20"/>
        </w:rPr>
      </w:pPr>
    </w:p>
    <w:p w:rsidR="00B65DC2" w:rsidRDefault="008719E0">
      <w:pPr>
        <w:spacing w:line="360" w:lineRule="auto"/>
        <w:rPr>
          <w:rFonts w:ascii="宋体" w:hAnsi="宋体"/>
          <w:sz w:val="24"/>
        </w:rPr>
      </w:pPr>
      <w:r>
        <w:rPr>
          <w:rFonts w:ascii="宋体" w:hAnsi="宋体" w:hint="eastAsia"/>
          <w:sz w:val="24"/>
        </w:rPr>
        <w:t>供应商代表：性别：身份证号：</w:t>
      </w:r>
    </w:p>
    <w:p w:rsidR="00B65DC2" w:rsidRDefault="008719E0">
      <w:pPr>
        <w:spacing w:line="360" w:lineRule="auto"/>
        <w:rPr>
          <w:rFonts w:ascii="宋体" w:hAnsi="宋体"/>
          <w:sz w:val="24"/>
        </w:rPr>
      </w:pPr>
      <w:r>
        <w:rPr>
          <w:rFonts w:ascii="宋体" w:hAnsi="宋体" w:hint="eastAsia"/>
          <w:sz w:val="24"/>
        </w:rPr>
        <w:t>单位：部门：  职务：</w:t>
      </w:r>
    </w:p>
    <w:p w:rsidR="00B65DC2" w:rsidRDefault="008719E0">
      <w:pPr>
        <w:spacing w:line="360" w:lineRule="auto"/>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邮政编码</w:t>
      </w:r>
      <w:r>
        <w:rPr>
          <w:rFonts w:ascii="宋体" w:hAnsi="宋体"/>
          <w:sz w:val="24"/>
        </w:rPr>
        <w:t>:</w:t>
      </w:r>
    </w:p>
    <w:p w:rsidR="00B65DC2" w:rsidRDefault="008719E0">
      <w:pPr>
        <w:spacing w:line="360" w:lineRule="auto"/>
        <w:rPr>
          <w:rFonts w:ascii="宋体" w:hAnsi="宋体"/>
          <w:sz w:val="24"/>
        </w:rPr>
      </w:pPr>
      <w:r>
        <w:rPr>
          <w:rFonts w:ascii="宋体" w:hAnsi="宋体" w:hint="eastAsia"/>
          <w:sz w:val="24"/>
        </w:rPr>
        <w:t>电话：　　　移动电话：__________________________</w:t>
      </w: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8719E0" w:rsidP="008719E0">
      <w:pPr>
        <w:spacing w:beforeLines="25" w:before="60" w:afterLines="25" w:after="60" w:line="480" w:lineRule="auto"/>
        <w:ind w:firstLineChars="1475" w:firstLine="3554"/>
        <w:rPr>
          <w:rFonts w:ascii="宋体" w:hAnsi="宋体"/>
          <w:b/>
          <w:sz w:val="24"/>
        </w:rPr>
      </w:pPr>
      <w:r>
        <w:rPr>
          <w:rFonts w:ascii="宋体" w:hAnsi="宋体" w:hint="eastAsia"/>
          <w:b/>
          <w:sz w:val="24"/>
        </w:rPr>
        <w:t>授权方</w:t>
      </w:r>
    </w:p>
    <w:p w:rsidR="00B65DC2" w:rsidRDefault="008719E0">
      <w:pPr>
        <w:spacing w:beforeLines="25" w:before="60" w:afterLines="25" w:after="60" w:line="480" w:lineRule="auto"/>
        <w:ind w:firstLineChars="1669" w:firstLine="3672"/>
        <w:rPr>
          <w:rFonts w:ascii="宋体" w:hAnsi="宋体"/>
          <w:sz w:val="24"/>
        </w:rPr>
      </w:pPr>
      <w:r>
        <w:rPr>
          <w:rFonts w:ascii="宋体" w:hAnsi="宋体" w:hint="eastAsia"/>
          <w:spacing w:val="-10"/>
          <w:sz w:val="24"/>
        </w:rPr>
        <w:t>供应商（加盖供应商公章）</w:t>
      </w:r>
      <w:r>
        <w:rPr>
          <w:rFonts w:ascii="宋体" w:hAnsi="宋体" w:hint="eastAsia"/>
          <w:sz w:val="24"/>
        </w:rPr>
        <w:t>：</w:t>
      </w:r>
      <w:r>
        <w:rPr>
          <w:rFonts w:ascii="宋体" w:hAnsi="宋体" w:hint="eastAsia"/>
          <w:sz w:val="24"/>
          <w:u w:val="single"/>
        </w:rPr>
        <w:t xml:space="preserve">     _______</w:t>
      </w:r>
    </w:p>
    <w:p w:rsidR="00B65DC2" w:rsidRDefault="008719E0">
      <w:pPr>
        <w:spacing w:beforeLines="25" w:before="60" w:afterLines="25" w:after="60" w:line="480" w:lineRule="auto"/>
        <w:ind w:firstLineChars="1535" w:firstLine="3684"/>
        <w:rPr>
          <w:rFonts w:ascii="宋体" w:hAnsi="宋体"/>
          <w:sz w:val="24"/>
        </w:rPr>
      </w:pPr>
      <w:r>
        <w:rPr>
          <w:rFonts w:ascii="宋体" w:hAnsi="宋体" w:hint="eastAsia"/>
          <w:sz w:val="24"/>
        </w:rPr>
        <w:t>法定代表人签字：</w:t>
      </w:r>
    </w:p>
    <w:p w:rsidR="00B65DC2" w:rsidRDefault="008719E0">
      <w:pPr>
        <w:spacing w:beforeLines="25" w:before="60" w:afterLines="25" w:after="60" w:line="480" w:lineRule="auto"/>
        <w:ind w:firstLineChars="1540" w:firstLine="3696"/>
        <w:rPr>
          <w:rFonts w:ascii="宋体" w:hAnsi="宋体"/>
          <w:sz w:val="24"/>
        </w:rPr>
      </w:pPr>
      <w:r>
        <w:rPr>
          <w:rFonts w:ascii="宋体" w:hAnsi="宋体" w:hint="eastAsia"/>
          <w:sz w:val="24"/>
        </w:rPr>
        <w:t>日     期：</w:t>
      </w:r>
    </w:p>
    <w:p w:rsidR="00B65DC2" w:rsidRDefault="008719E0" w:rsidP="008719E0">
      <w:pPr>
        <w:spacing w:beforeLines="25" w:before="60" w:afterLines="25" w:after="60" w:line="480" w:lineRule="auto"/>
        <w:ind w:firstLineChars="1487" w:firstLine="3583"/>
        <w:rPr>
          <w:rFonts w:ascii="宋体" w:hAnsi="宋体"/>
          <w:b/>
          <w:sz w:val="24"/>
        </w:rPr>
      </w:pPr>
      <w:r>
        <w:rPr>
          <w:rFonts w:ascii="宋体" w:hAnsi="宋体" w:hint="eastAsia"/>
          <w:b/>
          <w:sz w:val="24"/>
        </w:rPr>
        <w:t>接受授权方</w:t>
      </w:r>
    </w:p>
    <w:p w:rsidR="00B65DC2" w:rsidRDefault="008719E0">
      <w:pPr>
        <w:spacing w:beforeLines="25" w:before="60" w:afterLines="25" w:after="60" w:line="480" w:lineRule="auto"/>
        <w:rPr>
          <w:rFonts w:ascii="宋体" w:hAnsi="宋体"/>
          <w:sz w:val="24"/>
        </w:rPr>
      </w:pPr>
      <w:r>
        <w:rPr>
          <w:rFonts w:ascii="宋体" w:hAnsi="宋体" w:hint="eastAsia"/>
          <w:sz w:val="24"/>
        </w:rPr>
        <w:t xml:space="preserve"> 　　　　　　　　　　　　　　　供应商代表签字：</w:t>
      </w:r>
    </w:p>
    <w:p w:rsidR="00B65DC2" w:rsidRDefault="008719E0">
      <w:pPr>
        <w:spacing w:beforeLines="25" w:before="60" w:afterLines="25" w:after="60" w:line="480" w:lineRule="auto"/>
        <w:ind w:firstLineChars="1551" w:firstLine="3722"/>
        <w:rPr>
          <w:rFonts w:ascii="宋体" w:hAnsi="宋体"/>
          <w:sz w:val="24"/>
          <w:u w:val="single"/>
        </w:rPr>
      </w:pPr>
      <w:r>
        <w:rPr>
          <w:rFonts w:ascii="宋体" w:hAnsi="宋体" w:hint="eastAsia"/>
          <w:sz w:val="24"/>
        </w:rPr>
        <w:t>日     期：</w:t>
      </w:r>
    </w:p>
    <w:p w:rsidR="00B65DC2" w:rsidRDefault="00B65DC2">
      <w:pPr>
        <w:spacing w:line="360" w:lineRule="auto"/>
        <w:ind w:firstLineChars="200" w:firstLine="480"/>
        <w:rPr>
          <w:rFonts w:ascii="宋体" w:hAnsi="宋体"/>
          <w:sz w:val="24"/>
        </w:rPr>
      </w:pPr>
    </w:p>
    <w:p w:rsidR="00B65DC2" w:rsidRDefault="00B65DC2">
      <w:pPr>
        <w:spacing w:line="360" w:lineRule="auto"/>
        <w:ind w:firstLineChars="200" w:firstLine="480"/>
        <w:rPr>
          <w:rFonts w:ascii="宋体" w:hAnsi="宋体"/>
          <w:sz w:val="24"/>
        </w:rPr>
      </w:pPr>
    </w:p>
    <w:p w:rsidR="00B65DC2" w:rsidRDefault="00B65DC2">
      <w:pPr>
        <w:spacing w:line="360" w:lineRule="auto"/>
        <w:ind w:firstLineChars="200" w:firstLine="480"/>
        <w:rPr>
          <w:rFonts w:ascii="宋体" w:hAnsi="宋体"/>
          <w:sz w:val="24"/>
        </w:rPr>
      </w:pPr>
    </w:p>
    <w:p w:rsidR="00B65DC2" w:rsidRDefault="008719E0">
      <w:pPr>
        <w:keepNext/>
        <w:keepLines/>
        <w:tabs>
          <w:tab w:val="left" w:pos="425"/>
          <w:tab w:val="left" w:pos="5852"/>
        </w:tabs>
        <w:snapToGrid w:val="0"/>
        <w:spacing w:before="240"/>
        <w:jc w:val="center"/>
        <w:outlineLvl w:val="2"/>
        <w:rPr>
          <w:rFonts w:ascii="宋体" w:hAnsi="宋体"/>
          <w:b/>
          <w:sz w:val="28"/>
          <w:szCs w:val="20"/>
        </w:rPr>
      </w:pPr>
      <w:bookmarkStart w:id="293" w:name="_Toc90180912"/>
      <w:bookmarkStart w:id="294" w:name="_Toc105315046"/>
      <w:bookmarkStart w:id="295" w:name="_Toc116895450"/>
      <w:bookmarkStart w:id="296" w:name="_Toc89791635"/>
      <w:bookmarkStart w:id="297" w:name="_Toc89791737"/>
      <w:bookmarkStart w:id="298" w:name="_Toc116869943"/>
      <w:bookmarkStart w:id="299" w:name="_Toc263976454"/>
      <w:bookmarkStart w:id="300" w:name="_Toc261425603"/>
      <w:bookmarkStart w:id="301" w:name="_Toc79071456"/>
      <w:bookmarkStart w:id="302" w:name="_Toc182912722"/>
      <w:bookmarkStart w:id="303" w:name="_Toc251771728"/>
      <w:bookmarkStart w:id="304" w:name="_Toc449626888"/>
      <w:bookmarkStart w:id="305" w:name="_Toc462312310"/>
      <w:bookmarkStart w:id="306" w:name="_Toc60133363"/>
      <w:bookmarkStart w:id="307" w:name="_Toc376878842"/>
      <w:bookmarkStart w:id="308" w:name="_Toc456363418"/>
      <w:bookmarkStart w:id="309" w:name="_Toc448786167"/>
      <w:r>
        <w:rPr>
          <w:rFonts w:ascii="宋体" w:hAnsi="宋体" w:hint="eastAsia"/>
          <w:b/>
          <w:sz w:val="28"/>
          <w:szCs w:val="20"/>
        </w:rPr>
        <w:lastRenderedPageBreak/>
        <w:t>8.3  制造商出具的授权书</w:t>
      </w:r>
      <w:bookmarkEnd w:id="293"/>
      <w:bookmarkEnd w:id="294"/>
      <w:bookmarkEnd w:id="295"/>
      <w:bookmarkEnd w:id="296"/>
      <w:bookmarkEnd w:id="297"/>
      <w:bookmarkEnd w:id="298"/>
      <w:r>
        <w:rPr>
          <w:rFonts w:ascii="宋体" w:hAnsi="宋体" w:hint="eastAsia"/>
          <w:b/>
          <w:sz w:val="28"/>
          <w:szCs w:val="20"/>
        </w:rPr>
        <w:t>（参考格式）</w:t>
      </w:r>
      <w:bookmarkEnd w:id="299"/>
      <w:bookmarkEnd w:id="300"/>
      <w:bookmarkEnd w:id="301"/>
      <w:bookmarkEnd w:id="302"/>
      <w:bookmarkEnd w:id="303"/>
      <w:bookmarkEnd w:id="304"/>
      <w:bookmarkEnd w:id="305"/>
      <w:bookmarkEnd w:id="306"/>
      <w:bookmarkEnd w:id="307"/>
      <w:bookmarkEnd w:id="308"/>
      <w:bookmarkEnd w:id="309"/>
    </w:p>
    <w:p w:rsidR="00B65DC2" w:rsidRDefault="00B65DC2">
      <w:pPr>
        <w:rPr>
          <w:rFonts w:ascii="宋体" w:hAnsi="宋体"/>
        </w:rPr>
      </w:pPr>
    </w:p>
    <w:p w:rsidR="00B65DC2" w:rsidRDefault="008719E0">
      <w:pPr>
        <w:spacing w:line="480" w:lineRule="auto"/>
        <w:rPr>
          <w:sz w:val="24"/>
        </w:rPr>
      </w:pPr>
      <w:r>
        <w:rPr>
          <w:rFonts w:hint="eastAsia"/>
          <w:sz w:val="24"/>
        </w:rPr>
        <w:t>致：厦门市务实采购有限公司</w:t>
      </w:r>
    </w:p>
    <w:p w:rsidR="00B65DC2" w:rsidRDefault="008719E0" w:rsidP="008719E0">
      <w:pPr>
        <w:tabs>
          <w:tab w:val="left" w:pos="2300"/>
          <w:tab w:val="left" w:pos="5620"/>
        </w:tabs>
        <w:autoSpaceDE w:val="0"/>
        <w:autoSpaceDN w:val="0"/>
        <w:adjustRightInd w:val="0"/>
        <w:spacing w:beforeLines="25" w:before="60" w:afterLines="25" w:after="60" w:line="360" w:lineRule="auto"/>
        <w:ind w:right="-23" w:firstLineChars="210" w:firstLine="504"/>
        <w:jc w:val="left"/>
        <w:rPr>
          <w:rFonts w:ascii="宋体" w:hAnsi="宋体"/>
          <w:kern w:val="0"/>
          <w:sz w:val="24"/>
        </w:rPr>
      </w:pPr>
      <w:r>
        <w:rPr>
          <w:rFonts w:ascii="宋体" w:hAnsi="宋体" w:cs="Microsoft JhengHei" w:hint="eastAsia"/>
          <w:kern w:val="0"/>
          <w:position w:val="-2"/>
          <w:sz w:val="24"/>
        </w:rPr>
        <w:t>我单</w:t>
      </w:r>
      <w:r>
        <w:rPr>
          <w:rFonts w:ascii="宋体" w:hAnsi="宋体" w:cs="Microsoft JhengHei" w:hint="eastAsia"/>
          <w:spacing w:val="-2"/>
          <w:kern w:val="0"/>
          <w:position w:val="-2"/>
          <w:sz w:val="24"/>
        </w:rPr>
        <w:t>位</w:t>
      </w:r>
      <w:r>
        <w:rPr>
          <w:rFonts w:ascii="宋体" w:hAnsi="宋体" w:cs="Microsoft JhengHei" w:hint="eastAsia"/>
          <w:spacing w:val="1"/>
          <w:kern w:val="0"/>
          <w:position w:val="-2"/>
          <w:sz w:val="24"/>
          <w:u w:val="single"/>
        </w:rPr>
        <w:t>_   __(</w:t>
      </w:r>
      <w:r>
        <w:rPr>
          <w:rFonts w:ascii="宋体" w:hAnsi="宋体" w:cs="Microsoft JhengHei" w:hint="eastAsia"/>
          <w:kern w:val="0"/>
          <w:position w:val="-2"/>
          <w:sz w:val="24"/>
          <w:u w:val="single"/>
        </w:rPr>
        <w:t>制</w:t>
      </w:r>
      <w:r>
        <w:rPr>
          <w:rFonts w:ascii="宋体" w:hAnsi="宋体" w:cs="Microsoft JhengHei" w:hint="eastAsia"/>
          <w:spacing w:val="-2"/>
          <w:kern w:val="0"/>
          <w:position w:val="-2"/>
          <w:sz w:val="24"/>
          <w:u w:val="single"/>
        </w:rPr>
        <w:t>造</w:t>
      </w:r>
      <w:r>
        <w:rPr>
          <w:rFonts w:ascii="宋体" w:hAnsi="宋体" w:cs="Microsoft JhengHei" w:hint="eastAsia"/>
          <w:kern w:val="0"/>
          <w:position w:val="-2"/>
          <w:sz w:val="24"/>
          <w:u w:val="single"/>
        </w:rPr>
        <w:t>商名</w:t>
      </w:r>
      <w:r>
        <w:rPr>
          <w:rFonts w:ascii="宋体" w:hAnsi="宋体" w:cs="Microsoft JhengHei" w:hint="eastAsia"/>
          <w:spacing w:val="-2"/>
          <w:kern w:val="0"/>
          <w:position w:val="-2"/>
          <w:sz w:val="24"/>
          <w:u w:val="single"/>
        </w:rPr>
        <w:t>称</w:t>
      </w:r>
      <w:r>
        <w:rPr>
          <w:rFonts w:ascii="宋体" w:hAnsi="宋体" w:cs="Microsoft JhengHei" w:hint="eastAsia"/>
          <w:spacing w:val="-19"/>
          <w:kern w:val="0"/>
          <w:position w:val="-2"/>
          <w:sz w:val="24"/>
          <w:u w:val="single"/>
        </w:rPr>
        <w:t>）</w:t>
      </w:r>
      <w:r>
        <w:rPr>
          <w:rFonts w:ascii="宋体" w:hAnsi="宋体" w:cs="Microsoft JhengHei" w:hint="eastAsia"/>
          <w:spacing w:val="1"/>
          <w:kern w:val="0"/>
          <w:position w:val="-2"/>
          <w:sz w:val="24"/>
          <w:u w:val="single"/>
        </w:rPr>
        <w:t>___________</w:t>
      </w:r>
      <w:r>
        <w:rPr>
          <w:rFonts w:ascii="宋体" w:hAnsi="宋体" w:cs="Microsoft JhengHei" w:hint="eastAsia"/>
          <w:spacing w:val="-2"/>
          <w:kern w:val="0"/>
          <w:position w:val="-2"/>
          <w:sz w:val="24"/>
        </w:rPr>
        <w:t>是</w:t>
      </w:r>
      <w:r>
        <w:rPr>
          <w:rFonts w:ascii="宋体" w:hAnsi="宋体" w:cs="Microsoft JhengHei" w:hint="eastAsia"/>
          <w:kern w:val="0"/>
          <w:position w:val="-2"/>
          <w:sz w:val="24"/>
        </w:rPr>
        <w:t>按</w:t>
      </w:r>
      <w:r>
        <w:rPr>
          <w:rFonts w:ascii="宋体" w:hAnsi="宋体" w:cs="Microsoft JhengHei" w:hint="eastAsia"/>
          <w:spacing w:val="-2"/>
          <w:kern w:val="0"/>
          <w:position w:val="-2"/>
          <w:sz w:val="24"/>
          <w:u w:val="single"/>
        </w:rPr>
        <w:t>（</w:t>
      </w:r>
      <w:r>
        <w:rPr>
          <w:rFonts w:ascii="宋体" w:hAnsi="宋体" w:cs="Microsoft JhengHei" w:hint="eastAsia"/>
          <w:kern w:val="0"/>
          <w:position w:val="-2"/>
          <w:sz w:val="24"/>
          <w:u w:val="single"/>
        </w:rPr>
        <w:t>国</w:t>
      </w:r>
      <w:r>
        <w:rPr>
          <w:rFonts w:ascii="宋体" w:hAnsi="宋体" w:cs="Microsoft JhengHei" w:hint="eastAsia"/>
          <w:spacing w:val="-2"/>
          <w:kern w:val="0"/>
          <w:position w:val="-2"/>
          <w:sz w:val="24"/>
          <w:u w:val="single"/>
        </w:rPr>
        <w:t>家</w:t>
      </w:r>
      <w:r>
        <w:rPr>
          <w:rFonts w:ascii="宋体" w:hAnsi="宋体" w:cs="Microsoft JhengHei" w:hint="eastAsia"/>
          <w:kern w:val="0"/>
          <w:position w:val="-2"/>
          <w:sz w:val="24"/>
          <w:u w:val="single"/>
        </w:rPr>
        <w:t>或</w:t>
      </w:r>
      <w:r>
        <w:rPr>
          <w:rFonts w:ascii="宋体" w:hAnsi="宋体" w:cs="Microsoft JhengHei" w:hint="eastAsia"/>
          <w:spacing w:val="-2"/>
          <w:kern w:val="0"/>
          <w:position w:val="-2"/>
          <w:sz w:val="24"/>
          <w:u w:val="single"/>
        </w:rPr>
        <w:t>地</w:t>
      </w:r>
      <w:r>
        <w:rPr>
          <w:rFonts w:ascii="宋体" w:hAnsi="宋体" w:cs="Microsoft JhengHei" w:hint="eastAsia"/>
          <w:kern w:val="0"/>
          <w:position w:val="-2"/>
          <w:sz w:val="24"/>
          <w:u w:val="single"/>
        </w:rPr>
        <w:t>区名</w:t>
      </w:r>
      <w:r>
        <w:rPr>
          <w:rFonts w:ascii="宋体" w:hAnsi="宋体" w:cs="Microsoft JhengHei" w:hint="eastAsia"/>
          <w:spacing w:val="-2"/>
          <w:kern w:val="0"/>
          <w:position w:val="-2"/>
          <w:sz w:val="24"/>
          <w:u w:val="single"/>
        </w:rPr>
        <w:t>称</w:t>
      </w:r>
      <w:r>
        <w:rPr>
          <w:rFonts w:ascii="宋体" w:hAnsi="宋体" w:cs="Microsoft JhengHei" w:hint="eastAsia"/>
          <w:spacing w:val="-19"/>
          <w:kern w:val="0"/>
          <w:position w:val="-2"/>
          <w:sz w:val="24"/>
          <w:u w:val="single"/>
        </w:rPr>
        <w:t>）</w:t>
      </w:r>
      <w:r>
        <w:rPr>
          <w:rFonts w:ascii="宋体" w:hAnsi="宋体" w:cs="Microsoft JhengHei" w:hint="eastAsia"/>
          <w:spacing w:val="1"/>
          <w:kern w:val="0"/>
          <w:position w:val="-2"/>
          <w:sz w:val="24"/>
          <w:u w:val="single"/>
        </w:rPr>
        <w:t>__</w:t>
      </w:r>
      <w:r>
        <w:rPr>
          <w:rFonts w:ascii="宋体" w:hAnsi="宋体" w:cs="Microsoft JhengHei" w:hint="eastAsia"/>
          <w:spacing w:val="-2"/>
          <w:kern w:val="0"/>
          <w:position w:val="-2"/>
          <w:sz w:val="24"/>
        </w:rPr>
        <w:t>法</w:t>
      </w:r>
      <w:r>
        <w:rPr>
          <w:rFonts w:ascii="宋体" w:hAnsi="宋体" w:cs="Microsoft JhengHei" w:hint="eastAsia"/>
          <w:kern w:val="0"/>
          <w:position w:val="-2"/>
          <w:sz w:val="24"/>
        </w:rPr>
        <w:t>律成</w:t>
      </w:r>
      <w:r>
        <w:rPr>
          <w:rFonts w:ascii="宋体" w:hAnsi="宋体" w:cs="Microsoft JhengHei" w:hint="eastAsia"/>
          <w:spacing w:val="-2"/>
          <w:kern w:val="0"/>
          <w:position w:val="-2"/>
          <w:sz w:val="24"/>
        </w:rPr>
        <w:t>立的</w:t>
      </w:r>
      <w:r>
        <w:rPr>
          <w:rFonts w:ascii="宋体" w:hAnsi="宋体" w:cs="Microsoft JhengHei" w:hint="eastAsia"/>
          <w:kern w:val="0"/>
          <w:position w:val="-2"/>
          <w:sz w:val="24"/>
        </w:rPr>
        <w:t>一家制</w:t>
      </w:r>
      <w:r>
        <w:rPr>
          <w:rFonts w:ascii="宋体" w:hAnsi="宋体" w:cs="Microsoft JhengHei" w:hint="eastAsia"/>
          <w:spacing w:val="-2"/>
          <w:kern w:val="0"/>
          <w:position w:val="-2"/>
          <w:sz w:val="24"/>
        </w:rPr>
        <w:t>造</w:t>
      </w:r>
      <w:r>
        <w:rPr>
          <w:rFonts w:ascii="宋体" w:hAnsi="宋体" w:cs="Microsoft JhengHei" w:hint="eastAsia"/>
          <w:kern w:val="0"/>
          <w:position w:val="-2"/>
          <w:sz w:val="24"/>
        </w:rPr>
        <w:t>商</w:t>
      </w:r>
      <w:r>
        <w:rPr>
          <w:rFonts w:ascii="宋体" w:hAnsi="宋体" w:cs="Microsoft JhengHei" w:hint="eastAsia"/>
          <w:spacing w:val="-22"/>
          <w:kern w:val="0"/>
          <w:position w:val="-2"/>
          <w:sz w:val="24"/>
        </w:rPr>
        <w:t>，</w:t>
      </w:r>
      <w:r>
        <w:rPr>
          <w:rFonts w:ascii="宋体" w:hAnsi="宋体" w:cs="Microsoft JhengHei" w:hint="eastAsia"/>
          <w:kern w:val="0"/>
          <w:position w:val="-2"/>
          <w:sz w:val="24"/>
        </w:rPr>
        <w:t>主</w:t>
      </w:r>
      <w:r>
        <w:rPr>
          <w:rFonts w:ascii="宋体" w:hAnsi="宋体" w:cs="Microsoft JhengHei" w:hint="eastAsia"/>
          <w:spacing w:val="-2"/>
          <w:kern w:val="0"/>
          <w:position w:val="-2"/>
          <w:sz w:val="24"/>
        </w:rPr>
        <w:t>要</w:t>
      </w:r>
      <w:r>
        <w:rPr>
          <w:rFonts w:ascii="宋体" w:hAnsi="宋体" w:cs="Microsoft JhengHei" w:hint="eastAsia"/>
          <w:kern w:val="0"/>
          <w:position w:val="-2"/>
          <w:sz w:val="24"/>
        </w:rPr>
        <w:t>营</w:t>
      </w:r>
      <w:r>
        <w:rPr>
          <w:rFonts w:ascii="宋体" w:hAnsi="宋体" w:cs="Microsoft JhengHei" w:hint="eastAsia"/>
          <w:spacing w:val="-2"/>
          <w:kern w:val="0"/>
          <w:position w:val="-2"/>
          <w:sz w:val="24"/>
        </w:rPr>
        <w:t>业</w:t>
      </w:r>
      <w:r>
        <w:rPr>
          <w:rFonts w:ascii="宋体" w:hAnsi="宋体" w:cs="Microsoft JhengHei" w:hint="eastAsia"/>
          <w:kern w:val="0"/>
          <w:position w:val="-2"/>
          <w:sz w:val="24"/>
        </w:rPr>
        <w:t>地</w:t>
      </w:r>
      <w:r>
        <w:rPr>
          <w:rFonts w:ascii="宋体" w:hAnsi="宋体" w:cs="Microsoft JhengHei" w:hint="eastAsia"/>
          <w:spacing w:val="-2"/>
          <w:kern w:val="0"/>
          <w:position w:val="-2"/>
          <w:sz w:val="24"/>
        </w:rPr>
        <w:t>点</w:t>
      </w:r>
      <w:r>
        <w:rPr>
          <w:rFonts w:ascii="宋体" w:hAnsi="宋体" w:cs="Microsoft JhengHei" w:hint="eastAsia"/>
          <w:kern w:val="0"/>
          <w:position w:val="-2"/>
          <w:sz w:val="24"/>
        </w:rPr>
        <w:t>设在</w:t>
      </w:r>
      <w:r>
        <w:rPr>
          <w:rFonts w:ascii="宋体" w:hAnsi="宋体" w:cs="Microsoft JhengHei" w:hint="eastAsia"/>
          <w:spacing w:val="1"/>
          <w:kern w:val="0"/>
          <w:position w:val="-2"/>
          <w:sz w:val="24"/>
          <w:u w:val="single"/>
        </w:rPr>
        <w:t>＿＿    ＿</w:t>
      </w:r>
      <w:r>
        <w:rPr>
          <w:rFonts w:ascii="宋体" w:hAnsi="宋体" w:cs="Microsoft JhengHei" w:hint="eastAsia"/>
          <w:spacing w:val="-2"/>
          <w:kern w:val="0"/>
          <w:position w:val="-2"/>
          <w:sz w:val="24"/>
          <w:u w:val="single"/>
        </w:rPr>
        <w:t>（</w:t>
      </w:r>
      <w:r>
        <w:rPr>
          <w:rFonts w:ascii="宋体" w:hAnsi="宋体" w:cs="Microsoft JhengHei" w:hint="eastAsia"/>
          <w:kern w:val="0"/>
          <w:position w:val="-2"/>
          <w:sz w:val="24"/>
          <w:u w:val="single"/>
        </w:rPr>
        <w:t>制</w:t>
      </w:r>
      <w:r>
        <w:rPr>
          <w:rFonts w:ascii="宋体" w:hAnsi="宋体" w:cs="Microsoft JhengHei" w:hint="eastAsia"/>
          <w:spacing w:val="-2"/>
          <w:kern w:val="0"/>
          <w:position w:val="-2"/>
          <w:sz w:val="24"/>
          <w:u w:val="single"/>
        </w:rPr>
        <w:t>造</w:t>
      </w:r>
      <w:r>
        <w:rPr>
          <w:rFonts w:ascii="宋体" w:hAnsi="宋体" w:cs="Microsoft JhengHei" w:hint="eastAsia"/>
          <w:kern w:val="0"/>
          <w:position w:val="-2"/>
          <w:sz w:val="24"/>
          <w:u w:val="single"/>
        </w:rPr>
        <w:t>商地</w:t>
      </w:r>
      <w:r>
        <w:rPr>
          <w:rFonts w:ascii="宋体" w:hAnsi="宋体" w:cs="Microsoft JhengHei" w:hint="eastAsia"/>
          <w:spacing w:val="-2"/>
          <w:kern w:val="0"/>
          <w:position w:val="-2"/>
          <w:sz w:val="24"/>
          <w:u w:val="single"/>
        </w:rPr>
        <w:t>址）</w:t>
      </w:r>
      <w:r>
        <w:rPr>
          <w:rFonts w:ascii="宋体" w:hAnsi="宋体" w:cs="Microsoft JhengHei" w:hint="eastAsia"/>
          <w:spacing w:val="1"/>
          <w:kern w:val="0"/>
          <w:position w:val="-2"/>
          <w:sz w:val="24"/>
          <w:u w:val="single"/>
        </w:rPr>
        <w:t>＿   ＿＿</w:t>
      </w:r>
      <w:r>
        <w:rPr>
          <w:rFonts w:ascii="宋体" w:hAnsi="宋体"/>
          <w:kern w:val="0"/>
          <w:position w:val="-2"/>
          <w:sz w:val="24"/>
          <w:u w:val="single"/>
        </w:rPr>
        <w:tab/>
      </w:r>
      <w:r>
        <w:rPr>
          <w:rFonts w:ascii="宋体" w:hAnsi="宋体" w:cs="Microsoft JhengHei" w:hint="eastAsia"/>
          <w:spacing w:val="-2"/>
          <w:kern w:val="0"/>
          <w:position w:val="-2"/>
          <w:sz w:val="24"/>
        </w:rPr>
        <w:t>。</w:t>
      </w:r>
      <w:r>
        <w:rPr>
          <w:rFonts w:ascii="宋体" w:hAnsi="宋体" w:cs="Microsoft JhengHei" w:hint="eastAsia"/>
          <w:kern w:val="0"/>
          <w:position w:val="-2"/>
          <w:sz w:val="24"/>
        </w:rPr>
        <w:t>兹</w:t>
      </w:r>
      <w:r>
        <w:rPr>
          <w:rFonts w:ascii="宋体" w:hAnsi="宋体" w:cs="Microsoft JhengHei" w:hint="eastAsia"/>
          <w:spacing w:val="-2"/>
          <w:kern w:val="0"/>
          <w:position w:val="-2"/>
          <w:sz w:val="24"/>
        </w:rPr>
        <w:t>授</w:t>
      </w:r>
      <w:r>
        <w:rPr>
          <w:rFonts w:ascii="宋体" w:hAnsi="宋体" w:cs="Microsoft JhengHei" w:hint="eastAsia"/>
          <w:kern w:val="0"/>
          <w:position w:val="-2"/>
          <w:sz w:val="24"/>
        </w:rPr>
        <w:t>权按</w:t>
      </w:r>
      <w:r>
        <w:rPr>
          <w:rFonts w:ascii="宋体" w:hAnsi="宋体" w:cs="Microsoft JhengHei" w:hint="eastAsia"/>
          <w:spacing w:val="-2"/>
          <w:kern w:val="0"/>
          <w:position w:val="-2"/>
          <w:sz w:val="24"/>
          <w:u w:val="single"/>
        </w:rPr>
        <w:t>（</w:t>
      </w:r>
      <w:r>
        <w:rPr>
          <w:rFonts w:ascii="宋体" w:hAnsi="宋体" w:cs="Microsoft JhengHei" w:hint="eastAsia"/>
          <w:kern w:val="0"/>
          <w:position w:val="-2"/>
          <w:sz w:val="24"/>
          <w:u w:val="single"/>
        </w:rPr>
        <w:t>国</w:t>
      </w:r>
      <w:r>
        <w:rPr>
          <w:rFonts w:ascii="宋体" w:hAnsi="宋体" w:cs="Microsoft JhengHei" w:hint="eastAsia"/>
          <w:spacing w:val="-2"/>
          <w:kern w:val="0"/>
          <w:position w:val="-2"/>
          <w:sz w:val="24"/>
          <w:u w:val="single"/>
        </w:rPr>
        <w:t>家</w:t>
      </w:r>
      <w:r>
        <w:rPr>
          <w:rFonts w:ascii="宋体" w:hAnsi="宋体" w:cs="Microsoft JhengHei" w:hint="eastAsia"/>
          <w:kern w:val="0"/>
          <w:position w:val="-2"/>
          <w:sz w:val="24"/>
          <w:u w:val="single"/>
        </w:rPr>
        <w:t>或</w:t>
      </w:r>
      <w:r>
        <w:rPr>
          <w:rFonts w:ascii="宋体" w:hAnsi="宋体" w:cs="Microsoft JhengHei" w:hint="eastAsia"/>
          <w:spacing w:val="-2"/>
          <w:kern w:val="0"/>
          <w:position w:val="-2"/>
          <w:sz w:val="24"/>
          <w:u w:val="single"/>
        </w:rPr>
        <w:t>地</w:t>
      </w:r>
      <w:r>
        <w:rPr>
          <w:rFonts w:ascii="宋体" w:hAnsi="宋体" w:cs="Microsoft JhengHei" w:hint="eastAsia"/>
          <w:kern w:val="0"/>
          <w:position w:val="-2"/>
          <w:sz w:val="24"/>
          <w:u w:val="single"/>
        </w:rPr>
        <w:t>区名</w:t>
      </w:r>
      <w:r>
        <w:rPr>
          <w:rFonts w:ascii="宋体" w:hAnsi="宋体" w:cs="Microsoft JhengHei" w:hint="eastAsia"/>
          <w:spacing w:val="-2"/>
          <w:kern w:val="0"/>
          <w:position w:val="-2"/>
          <w:sz w:val="24"/>
          <w:u w:val="single"/>
        </w:rPr>
        <w:t>称）</w:t>
      </w:r>
      <w:r>
        <w:rPr>
          <w:rFonts w:ascii="宋体" w:hAnsi="宋体" w:cs="Microsoft JhengHei" w:hint="eastAsia"/>
          <w:spacing w:val="-2"/>
          <w:kern w:val="0"/>
          <w:position w:val="-2"/>
          <w:sz w:val="24"/>
        </w:rPr>
        <w:t xml:space="preserve"> 的</w:t>
      </w:r>
      <w:r>
        <w:rPr>
          <w:rFonts w:ascii="宋体" w:hAnsi="宋体" w:cs="Microsoft JhengHei" w:hint="eastAsia"/>
          <w:kern w:val="0"/>
          <w:position w:val="-2"/>
          <w:sz w:val="24"/>
        </w:rPr>
        <w:t>法</w:t>
      </w:r>
      <w:r>
        <w:rPr>
          <w:rFonts w:ascii="宋体" w:hAnsi="宋体" w:cs="Microsoft JhengHei" w:hint="eastAsia"/>
          <w:spacing w:val="-2"/>
          <w:kern w:val="0"/>
          <w:position w:val="-2"/>
          <w:sz w:val="24"/>
        </w:rPr>
        <w:t>律</w:t>
      </w:r>
      <w:r>
        <w:rPr>
          <w:rFonts w:ascii="宋体" w:hAnsi="宋体" w:cs="Microsoft JhengHei" w:hint="eastAsia"/>
          <w:kern w:val="0"/>
          <w:position w:val="-2"/>
          <w:sz w:val="24"/>
        </w:rPr>
        <w:t>正</w:t>
      </w:r>
      <w:r>
        <w:rPr>
          <w:rFonts w:ascii="宋体" w:hAnsi="宋体" w:cs="Microsoft JhengHei" w:hint="eastAsia"/>
          <w:spacing w:val="-2"/>
          <w:kern w:val="0"/>
          <w:position w:val="-2"/>
          <w:sz w:val="24"/>
        </w:rPr>
        <w:t>式</w:t>
      </w:r>
      <w:r>
        <w:rPr>
          <w:rFonts w:ascii="宋体" w:hAnsi="宋体" w:cs="Microsoft JhengHei" w:hint="eastAsia"/>
          <w:kern w:val="0"/>
          <w:position w:val="-2"/>
          <w:sz w:val="24"/>
        </w:rPr>
        <w:t>成</w:t>
      </w:r>
      <w:r>
        <w:rPr>
          <w:rFonts w:ascii="宋体" w:hAnsi="宋体" w:cs="Microsoft JhengHei" w:hint="eastAsia"/>
          <w:spacing w:val="-2"/>
          <w:kern w:val="0"/>
          <w:position w:val="-2"/>
          <w:sz w:val="24"/>
        </w:rPr>
        <w:t>立</w:t>
      </w:r>
      <w:r>
        <w:rPr>
          <w:rFonts w:ascii="宋体" w:hAnsi="宋体" w:cs="Microsoft JhengHei" w:hint="eastAsia"/>
          <w:kern w:val="0"/>
          <w:position w:val="-2"/>
          <w:sz w:val="24"/>
        </w:rPr>
        <w:t>的，主要</w:t>
      </w:r>
      <w:r>
        <w:rPr>
          <w:rFonts w:ascii="宋体" w:hAnsi="宋体" w:cs="Microsoft JhengHei" w:hint="eastAsia"/>
          <w:spacing w:val="-2"/>
          <w:kern w:val="0"/>
          <w:position w:val="-2"/>
          <w:sz w:val="24"/>
        </w:rPr>
        <w:t>营</w:t>
      </w:r>
      <w:r>
        <w:rPr>
          <w:rFonts w:ascii="宋体" w:hAnsi="宋体" w:cs="Microsoft JhengHei" w:hint="eastAsia"/>
          <w:kern w:val="0"/>
          <w:position w:val="-2"/>
          <w:sz w:val="24"/>
        </w:rPr>
        <w:t>业</w:t>
      </w:r>
      <w:r>
        <w:rPr>
          <w:rFonts w:ascii="宋体" w:hAnsi="宋体" w:cs="Microsoft JhengHei" w:hint="eastAsia"/>
          <w:spacing w:val="-2"/>
          <w:kern w:val="0"/>
          <w:position w:val="-2"/>
          <w:sz w:val="24"/>
        </w:rPr>
        <w:t>地</w:t>
      </w:r>
      <w:r>
        <w:rPr>
          <w:rFonts w:ascii="宋体" w:hAnsi="宋体" w:cs="Microsoft JhengHei" w:hint="eastAsia"/>
          <w:kern w:val="0"/>
          <w:position w:val="-2"/>
          <w:sz w:val="24"/>
        </w:rPr>
        <w:t>点</w:t>
      </w:r>
      <w:r>
        <w:rPr>
          <w:rFonts w:ascii="宋体" w:hAnsi="宋体" w:cs="Microsoft JhengHei" w:hint="eastAsia"/>
          <w:spacing w:val="-2"/>
          <w:kern w:val="0"/>
          <w:position w:val="-2"/>
          <w:sz w:val="24"/>
        </w:rPr>
        <w:t>设</w:t>
      </w:r>
      <w:r>
        <w:rPr>
          <w:rFonts w:ascii="宋体" w:hAnsi="宋体" w:cs="Microsoft JhengHei" w:hint="eastAsia"/>
          <w:kern w:val="0"/>
          <w:position w:val="-2"/>
          <w:sz w:val="24"/>
        </w:rPr>
        <w:t>在</w:t>
      </w:r>
      <w:r>
        <w:rPr>
          <w:rFonts w:ascii="宋体" w:hAnsi="宋体" w:cs="Microsoft JhengHei" w:hint="eastAsia"/>
          <w:kern w:val="0"/>
          <w:position w:val="-2"/>
          <w:sz w:val="24"/>
          <w:u w:val="single"/>
        </w:rPr>
        <w:t xml:space="preserve"> （</w:t>
      </w:r>
      <w:r>
        <w:rPr>
          <w:rFonts w:ascii="宋体" w:hAnsi="宋体" w:cs="Microsoft JhengHei" w:hint="eastAsia"/>
          <w:spacing w:val="-2"/>
          <w:kern w:val="0"/>
          <w:position w:val="-2"/>
          <w:sz w:val="24"/>
          <w:u w:val="single"/>
        </w:rPr>
        <w:t>供应商</w:t>
      </w:r>
      <w:r>
        <w:rPr>
          <w:rFonts w:ascii="宋体" w:hAnsi="宋体" w:cs="Microsoft JhengHei" w:hint="eastAsia"/>
          <w:kern w:val="0"/>
          <w:position w:val="-2"/>
          <w:sz w:val="24"/>
          <w:u w:val="single"/>
        </w:rPr>
        <w:t>的</w:t>
      </w:r>
      <w:r>
        <w:rPr>
          <w:rFonts w:ascii="宋体" w:hAnsi="宋体" w:cs="Microsoft JhengHei" w:hint="eastAsia"/>
          <w:spacing w:val="-2"/>
          <w:kern w:val="0"/>
          <w:position w:val="-2"/>
          <w:sz w:val="24"/>
          <w:u w:val="single"/>
        </w:rPr>
        <w:t>单</w:t>
      </w:r>
      <w:r>
        <w:rPr>
          <w:rFonts w:ascii="宋体" w:hAnsi="宋体" w:cs="Microsoft JhengHei" w:hint="eastAsia"/>
          <w:kern w:val="0"/>
          <w:position w:val="-2"/>
          <w:sz w:val="24"/>
          <w:u w:val="single"/>
        </w:rPr>
        <w:t>位</w:t>
      </w:r>
      <w:r>
        <w:rPr>
          <w:rFonts w:ascii="宋体" w:hAnsi="宋体" w:cs="Microsoft JhengHei" w:hint="eastAsia"/>
          <w:spacing w:val="-2"/>
          <w:kern w:val="0"/>
          <w:position w:val="-2"/>
          <w:sz w:val="24"/>
          <w:u w:val="single"/>
        </w:rPr>
        <w:t>地</w:t>
      </w:r>
      <w:r>
        <w:rPr>
          <w:rFonts w:ascii="宋体" w:hAnsi="宋体" w:cs="Microsoft JhengHei" w:hint="eastAsia"/>
          <w:kern w:val="0"/>
          <w:position w:val="-2"/>
          <w:sz w:val="24"/>
          <w:u w:val="single"/>
        </w:rPr>
        <w:t xml:space="preserve">址） </w:t>
      </w:r>
      <w:r>
        <w:rPr>
          <w:rFonts w:ascii="宋体" w:hAnsi="宋体" w:cs="Microsoft JhengHei" w:hint="eastAsia"/>
          <w:kern w:val="0"/>
          <w:position w:val="-2"/>
          <w:sz w:val="24"/>
        </w:rPr>
        <w:t>的</w:t>
      </w:r>
      <w:r>
        <w:rPr>
          <w:rFonts w:ascii="宋体" w:hAnsi="宋体" w:cs="Microsoft JhengHei" w:hint="eastAsia"/>
          <w:spacing w:val="1"/>
          <w:kern w:val="0"/>
          <w:position w:val="-2"/>
          <w:sz w:val="24"/>
          <w:u w:val="single"/>
        </w:rPr>
        <w:t>＿  ＿</w:t>
      </w:r>
      <w:r>
        <w:rPr>
          <w:rFonts w:ascii="宋体" w:hAnsi="宋体" w:cs="Microsoft JhengHei" w:hint="eastAsia"/>
          <w:spacing w:val="-2"/>
          <w:kern w:val="0"/>
          <w:position w:val="-2"/>
          <w:sz w:val="24"/>
          <w:u w:val="single"/>
        </w:rPr>
        <w:t>（供应商名称</w:t>
      </w:r>
      <w:r>
        <w:rPr>
          <w:rFonts w:ascii="宋体" w:hAnsi="宋体" w:cs="Microsoft JhengHei" w:hint="eastAsia"/>
          <w:spacing w:val="-14"/>
          <w:kern w:val="0"/>
          <w:position w:val="-2"/>
          <w:sz w:val="24"/>
          <w:u w:val="single"/>
        </w:rPr>
        <w:t>）</w:t>
      </w:r>
      <w:r>
        <w:rPr>
          <w:rFonts w:ascii="宋体" w:hAnsi="宋体" w:cs="Microsoft JhengHei" w:hint="eastAsia"/>
          <w:spacing w:val="1"/>
          <w:kern w:val="0"/>
          <w:position w:val="-2"/>
          <w:sz w:val="24"/>
          <w:u w:val="single"/>
        </w:rPr>
        <w:t>＿＿＿＿</w:t>
      </w:r>
      <w:r>
        <w:rPr>
          <w:rFonts w:ascii="宋体" w:hAnsi="宋体" w:cs="Microsoft JhengHei" w:hint="eastAsia"/>
          <w:spacing w:val="-2"/>
          <w:kern w:val="0"/>
          <w:position w:val="-2"/>
          <w:sz w:val="24"/>
        </w:rPr>
        <w:t>以</w:t>
      </w:r>
      <w:r>
        <w:rPr>
          <w:rFonts w:ascii="宋体" w:hAnsi="宋体" w:cs="Microsoft JhengHei" w:hint="eastAsia"/>
          <w:kern w:val="0"/>
          <w:position w:val="-2"/>
          <w:sz w:val="24"/>
        </w:rPr>
        <w:t>我</w:t>
      </w:r>
      <w:r>
        <w:rPr>
          <w:rFonts w:ascii="宋体" w:hAnsi="宋体" w:cs="Microsoft JhengHei" w:hint="eastAsia"/>
          <w:spacing w:val="-2"/>
          <w:kern w:val="0"/>
          <w:position w:val="-2"/>
          <w:sz w:val="24"/>
        </w:rPr>
        <w:t>单</w:t>
      </w:r>
      <w:r>
        <w:rPr>
          <w:rFonts w:ascii="宋体" w:hAnsi="宋体" w:cs="Microsoft JhengHei" w:hint="eastAsia"/>
          <w:kern w:val="0"/>
          <w:position w:val="-2"/>
          <w:sz w:val="24"/>
        </w:rPr>
        <w:t>位</w:t>
      </w:r>
      <w:r>
        <w:rPr>
          <w:rFonts w:ascii="宋体" w:hAnsi="宋体" w:cs="Microsoft JhengHei" w:hint="eastAsia"/>
          <w:spacing w:val="-2"/>
          <w:kern w:val="0"/>
          <w:position w:val="-2"/>
          <w:sz w:val="24"/>
        </w:rPr>
        <w:t>制造</w:t>
      </w:r>
      <w:r>
        <w:rPr>
          <w:rFonts w:ascii="宋体" w:hAnsi="宋体" w:cs="Microsoft JhengHei" w:hint="eastAsia"/>
          <w:kern w:val="0"/>
          <w:position w:val="-2"/>
          <w:sz w:val="24"/>
        </w:rPr>
        <w:t>的</w:t>
      </w:r>
      <w:r>
        <w:rPr>
          <w:rFonts w:ascii="宋体" w:hAnsi="宋体" w:cs="Microsoft JhengHei" w:hint="eastAsia"/>
          <w:spacing w:val="1"/>
          <w:kern w:val="0"/>
          <w:position w:val="-2"/>
          <w:sz w:val="24"/>
          <w:u w:val="single"/>
        </w:rPr>
        <w:t xml:space="preserve">    ＿</w:t>
      </w:r>
      <w:r>
        <w:rPr>
          <w:rFonts w:ascii="宋体" w:hAnsi="宋体" w:cs="Microsoft JhengHei" w:hint="eastAsia"/>
          <w:spacing w:val="-2"/>
          <w:kern w:val="0"/>
          <w:position w:val="-2"/>
          <w:sz w:val="24"/>
          <w:u w:val="single"/>
        </w:rPr>
        <w:t>（</w:t>
      </w:r>
      <w:r>
        <w:rPr>
          <w:rFonts w:ascii="宋体" w:hAnsi="宋体" w:cs="Microsoft JhengHei" w:hint="eastAsia"/>
          <w:kern w:val="0"/>
          <w:position w:val="-2"/>
          <w:sz w:val="24"/>
          <w:u w:val="single"/>
        </w:rPr>
        <w:t>设</w:t>
      </w:r>
      <w:r>
        <w:rPr>
          <w:rFonts w:ascii="宋体" w:hAnsi="宋体" w:cs="Microsoft JhengHei" w:hint="eastAsia"/>
          <w:spacing w:val="-2"/>
          <w:kern w:val="0"/>
          <w:position w:val="-2"/>
          <w:sz w:val="24"/>
          <w:u w:val="single"/>
        </w:rPr>
        <w:t>备名</w:t>
      </w:r>
      <w:r>
        <w:rPr>
          <w:rFonts w:ascii="宋体" w:hAnsi="宋体" w:cs="Microsoft JhengHei" w:hint="eastAsia"/>
          <w:kern w:val="0"/>
          <w:position w:val="-2"/>
          <w:sz w:val="24"/>
          <w:u w:val="single"/>
        </w:rPr>
        <w:t>称</w:t>
      </w:r>
      <w:r>
        <w:rPr>
          <w:rFonts w:ascii="宋体" w:hAnsi="宋体" w:cs="Microsoft JhengHei" w:hint="eastAsia"/>
          <w:spacing w:val="-17"/>
          <w:kern w:val="0"/>
          <w:position w:val="-2"/>
          <w:sz w:val="24"/>
          <w:u w:val="single"/>
        </w:rPr>
        <w:t>）</w:t>
      </w:r>
      <w:r>
        <w:rPr>
          <w:rFonts w:ascii="宋体" w:hAnsi="宋体" w:cs="Microsoft JhengHei" w:hint="eastAsia"/>
          <w:spacing w:val="1"/>
          <w:kern w:val="0"/>
          <w:position w:val="-2"/>
          <w:sz w:val="24"/>
          <w:u w:val="single"/>
        </w:rPr>
        <w:t>＿＿ ＿＿</w:t>
      </w:r>
      <w:r>
        <w:rPr>
          <w:rFonts w:ascii="宋体" w:hAnsi="宋体"/>
          <w:kern w:val="0"/>
          <w:position w:val="-2"/>
          <w:sz w:val="24"/>
          <w:u w:val="single"/>
        </w:rPr>
        <w:tab/>
      </w:r>
      <w:r>
        <w:rPr>
          <w:rFonts w:ascii="宋体" w:hAnsi="宋体" w:cs="Microsoft JhengHei" w:hint="eastAsia"/>
          <w:kern w:val="0"/>
          <w:position w:val="-2"/>
          <w:sz w:val="24"/>
        </w:rPr>
        <w:t>进行</w:t>
      </w:r>
      <w:r>
        <w:rPr>
          <w:rFonts w:ascii="宋体" w:hAnsi="宋体" w:cs="Microsoft JhengHei" w:hint="eastAsia"/>
          <w:spacing w:val="1"/>
          <w:kern w:val="0"/>
          <w:position w:val="-2"/>
          <w:sz w:val="24"/>
          <w:u w:val="single"/>
        </w:rPr>
        <w:t xml:space="preserve"> __</w:t>
      </w:r>
      <w:r>
        <w:rPr>
          <w:rFonts w:ascii="宋体" w:hAnsi="宋体" w:cs="Microsoft JhengHei" w:hint="eastAsia"/>
          <w:spacing w:val="-2"/>
          <w:kern w:val="0"/>
          <w:position w:val="-2"/>
          <w:sz w:val="24"/>
          <w:u w:val="single"/>
        </w:rPr>
        <w:t>（采购</w:t>
      </w:r>
      <w:r>
        <w:rPr>
          <w:rFonts w:ascii="宋体" w:hAnsi="宋体" w:cs="Microsoft JhengHei" w:hint="eastAsia"/>
          <w:kern w:val="0"/>
          <w:position w:val="-2"/>
          <w:sz w:val="24"/>
          <w:u w:val="single"/>
        </w:rPr>
        <w:t>项</w:t>
      </w:r>
      <w:r>
        <w:rPr>
          <w:rFonts w:ascii="宋体" w:hAnsi="宋体" w:cs="Microsoft JhengHei" w:hint="eastAsia"/>
          <w:spacing w:val="-2"/>
          <w:kern w:val="0"/>
          <w:position w:val="-2"/>
          <w:sz w:val="24"/>
          <w:u w:val="single"/>
        </w:rPr>
        <w:t>目</w:t>
      </w:r>
      <w:r>
        <w:rPr>
          <w:rFonts w:ascii="宋体" w:hAnsi="宋体" w:cs="Microsoft JhengHei" w:hint="eastAsia"/>
          <w:kern w:val="0"/>
          <w:position w:val="-2"/>
          <w:sz w:val="24"/>
          <w:u w:val="single"/>
        </w:rPr>
        <w:t>名</w:t>
      </w:r>
      <w:r>
        <w:rPr>
          <w:rFonts w:ascii="宋体" w:hAnsi="宋体" w:cs="Microsoft JhengHei" w:hint="eastAsia"/>
          <w:spacing w:val="-2"/>
          <w:kern w:val="0"/>
          <w:position w:val="-2"/>
          <w:sz w:val="24"/>
          <w:u w:val="single"/>
        </w:rPr>
        <w:t>称</w:t>
      </w:r>
      <w:r>
        <w:rPr>
          <w:rFonts w:ascii="宋体" w:hAnsi="宋体" w:cs="Microsoft JhengHei" w:hint="eastAsia"/>
          <w:spacing w:val="-14"/>
          <w:kern w:val="0"/>
          <w:position w:val="-2"/>
          <w:sz w:val="24"/>
          <w:u w:val="single"/>
        </w:rPr>
        <w:t>）</w:t>
      </w:r>
      <w:r>
        <w:rPr>
          <w:rFonts w:ascii="宋体" w:hAnsi="宋体" w:cs="Microsoft JhengHei" w:hint="eastAsia"/>
          <w:spacing w:val="1"/>
          <w:kern w:val="0"/>
          <w:position w:val="-2"/>
          <w:sz w:val="24"/>
          <w:u w:val="single"/>
        </w:rPr>
        <w:t>_ ___</w:t>
      </w:r>
      <w:r>
        <w:rPr>
          <w:rFonts w:ascii="宋体" w:hAnsi="宋体" w:cs="Microsoft JhengHei" w:hint="eastAsia"/>
          <w:spacing w:val="-14"/>
          <w:kern w:val="0"/>
          <w:position w:val="-2"/>
          <w:sz w:val="24"/>
        </w:rPr>
        <w:t>投</w:t>
      </w:r>
      <w:r>
        <w:rPr>
          <w:rFonts w:ascii="宋体" w:hAnsi="宋体" w:cs="Microsoft JhengHei" w:hint="eastAsia"/>
          <w:kern w:val="0"/>
          <w:position w:val="-1"/>
          <w:sz w:val="24"/>
        </w:rPr>
        <w:t>标活</w:t>
      </w:r>
      <w:r>
        <w:rPr>
          <w:rFonts w:ascii="宋体" w:hAnsi="宋体" w:cs="Microsoft JhengHei" w:hint="eastAsia"/>
          <w:spacing w:val="-2"/>
          <w:kern w:val="0"/>
          <w:position w:val="-1"/>
          <w:sz w:val="24"/>
        </w:rPr>
        <w:t>动</w:t>
      </w:r>
      <w:r>
        <w:rPr>
          <w:rFonts w:ascii="宋体" w:hAnsi="宋体" w:cs="Microsoft JhengHei" w:hint="eastAsia"/>
          <w:kern w:val="0"/>
          <w:position w:val="-1"/>
          <w:sz w:val="24"/>
        </w:rPr>
        <w:t>。</w:t>
      </w:r>
      <w:r>
        <w:rPr>
          <w:rFonts w:ascii="宋体" w:hAnsi="宋体" w:cs="Microsoft JhengHei" w:hint="eastAsia"/>
          <w:spacing w:val="-2"/>
          <w:kern w:val="0"/>
          <w:position w:val="-1"/>
          <w:sz w:val="24"/>
        </w:rPr>
        <w:t>我</w:t>
      </w:r>
      <w:r>
        <w:rPr>
          <w:rFonts w:ascii="宋体" w:hAnsi="宋体" w:cs="Microsoft JhengHei" w:hint="eastAsia"/>
          <w:kern w:val="0"/>
          <w:position w:val="-1"/>
          <w:sz w:val="24"/>
        </w:rPr>
        <w:t>单</w:t>
      </w:r>
      <w:r>
        <w:rPr>
          <w:rFonts w:ascii="宋体" w:hAnsi="宋体" w:cs="Microsoft JhengHei" w:hint="eastAsia"/>
          <w:spacing w:val="-2"/>
          <w:kern w:val="0"/>
          <w:position w:val="-1"/>
          <w:sz w:val="24"/>
        </w:rPr>
        <w:t>位</w:t>
      </w:r>
      <w:r>
        <w:rPr>
          <w:rFonts w:ascii="宋体" w:hAnsi="宋体" w:cs="Microsoft JhengHei" w:hint="eastAsia"/>
          <w:kern w:val="0"/>
          <w:position w:val="-1"/>
          <w:sz w:val="24"/>
        </w:rPr>
        <w:t>同</w:t>
      </w:r>
      <w:r>
        <w:rPr>
          <w:rFonts w:ascii="宋体" w:hAnsi="宋体" w:cs="Microsoft JhengHei" w:hint="eastAsia"/>
          <w:spacing w:val="-2"/>
          <w:kern w:val="0"/>
          <w:position w:val="-1"/>
          <w:sz w:val="24"/>
        </w:rPr>
        <w:t>意</w:t>
      </w:r>
      <w:r>
        <w:rPr>
          <w:rFonts w:ascii="宋体" w:hAnsi="宋体" w:cs="Microsoft JhengHei" w:hint="eastAsia"/>
          <w:kern w:val="0"/>
          <w:position w:val="-1"/>
          <w:sz w:val="24"/>
        </w:rPr>
        <w:t>按</w:t>
      </w:r>
      <w:r>
        <w:rPr>
          <w:rFonts w:ascii="宋体" w:hAnsi="宋体" w:cs="Microsoft JhengHei" w:hint="eastAsia"/>
          <w:spacing w:val="-2"/>
          <w:kern w:val="0"/>
          <w:position w:val="-1"/>
          <w:sz w:val="24"/>
        </w:rPr>
        <w:t>照</w:t>
      </w:r>
      <w:r>
        <w:rPr>
          <w:rFonts w:ascii="宋体" w:hAnsi="宋体" w:cs="Microsoft JhengHei" w:hint="eastAsia"/>
          <w:kern w:val="0"/>
          <w:position w:val="-1"/>
          <w:sz w:val="24"/>
        </w:rPr>
        <w:t>中标(成交)的采购</w:t>
      </w:r>
      <w:r>
        <w:rPr>
          <w:rFonts w:ascii="宋体" w:hAnsi="宋体" w:cs="Microsoft JhengHei" w:hint="eastAsia"/>
          <w:spacing w:val="-2"/>
          <w:kern w:val="0"/>
          <w:position w:val="-1"/>
          <w:sz w:val="24"/>
        </w:rPr>
        <w:t>合</w:t>
      </w:r>
      <w:r>
        <w:rPr>
          <w:rFonts w:ascii="宋体" w:hAnsi="宋体" w:cs="Microsoft JhengHei" w:hint="eastAsia"/>
          <w:kern w:val="0"/>
          <w:position w:val="-1"/>
          <w:sz w:val="24"/>
        </w:rPr>
        <w:t>同</w:t>
      </w:r>
      <w:r>
        <w:rPr>
          <w:rFonts w:ascii="宋体" w:hAnsi="宋体" w:cs="Microsoft JhengHei" w:hint="eastAsia"/>
          <w:spacing w:val="-2"/>
          <w:kern w:val="0"/>
          <w:position w:val="-1"/>
          <w:sz w:val="24"/>
        </w:rPr>
        <w:t>供</w:t>
      </w:r>
      <w:r>
        <w:rPr>
          <w:rFonts w:ascii="宋体" w:hAnsi="宋体" w:cs="Microsoft JhengHei" w:hint="eastAsia"/>
          <w:kern w:val="0"/>
          <w:position w:val="-1"/>
          <w:sz w:val="24"/>
        </w:rPr>
        <w:t>货</w:t>
      </w:r>
      <w:r>
        <w:rPr>
          <w:rFonts w:ascii="宋体" w:hAnsi="宋体" w:cs="Microsoft JhengHei" w:hint="eastAsia"/>
          <w:spacing w:val="-2"/>
          <w:kern w:val="0"/>
          <w:position w:val="-1"/>
          <w:sz w:val="24"/>
        </w:rPr>
        <w:t>，</w:t>
      </w:r>
      <w:r>
        <w:rPr>
          <w:rFonts w:ascii="宋体" w:hAnsi="宋体" w:cs="Microsoft JhengHei" w:hint="eastAsia"/>
          <w:kern w:val="0"/>
          <w:position w:val="-1"/>
          <w:sz w:val="24"/>
        </w:rPr>
        <w:t>并</w:t>
      </w:r>
      <w:r>
        <w:rPr>
          <w:rFonts w:ascii="宋体" w:hAnsi="宋体" w:cs="Microsoft JhengHei" w:hint="eastAsia"/>
          <w:spacing w:val="-2"/>
          <w:kern w:val="0"/>
          <w:position w:val="-1"/>
          <w:sz w:val="24"/>
        </w:rPr>
        <w:t>对</w:t>
      </w:r>
      <w:r>
        <w:rPr>
          <w:rFonts w:ascii="宋体" w:hAnsi="宋体" w:cs="Microsoft JhengHei" w:hint="eastAsia"/>
          <w:kern w:val="0"/>
          <w:position w:val="-1"/>
          <w:sz w:val="24"/>
        </w:rPr>
        <w:t>产</w:t>
      </w:r>
      <w:r>
        <w:rPr>
          <w:rFonts w:ascii="宋体" w:hAnsi="宋体" w:cs="Microsoft JhengHei" w:hint="eastAsia"/>
          <w:spacing w:val="-2"/>
          <w:kern w:val="0"/>
          <w:position w:val="-1"/>
          <w:sz w:val="24"/>
        </w:rPr>
        <w:t>品</w:t>
      </w:r>
      <w:r>
        <w:rPr>
          <w:rFonts w:ascii="宋体" w:hAnsi="宋体" w:cs="Microsoft JhengHei" w:hint="eastAsia"/>
          <w:kern w:val="0"/>
          <w:position w:val="-1"/>
          <w:sz w:val="24"/>
        </w:rPr>
        <w:t>质量</w:t>
      </w:r>
      <w:r>
        <w:rPr>
          <w:rFonts w:ascii="宋体" w:hAnsi="宋体" w:cs="Microsoft JhengHei" w:hint="eastAsia"/>
          <w:spacing w:val="-2"/>
          <w:kern w:val="0"/>
          <w:position w:val="-1"/>
          <w:sz w:val="24"/>
        </w:rPr>
        <w:t>承</w:t>
      </w:r>
      <w:r>
        <w:rPr>
          <w:rFonts w:ascii="宋体" w:hAnsi="宋体" w:cs="Microsoft JhengHei" w:hint="eastAsia"/>
          <w:kern w:val="0"/>
          <w:position w:val="-1"/>
          <w:sz w:val="24"/>
        </w:rPr>
        <w:t>担</w:t>
      </w:r>
      <w:r>
        <w:rPr>
          <w:rFonts w:ascii="宋体" w:hAnsi="宋体" w:cs="Microsoft JhengHei" w:hint="eastAsia"/>
          <w:spacing w:val="-2"/>
          <w:kern w:val="0"/>
          <w:position w:val="-1"/>
          <w:sz w:val="24"/>
        </w:rPr>
        <w:t>责</w:t>
      </w:r>
      <w:r>
        <w:rPr>
          <w:rFonts w:ascii="宋体" w:hAnsi="宋体" w:cs="Microsoft JhengHei" w:hint="eastAsia"/>
          <w:kern w:val="0"/>
          <w:position w:val="-1"/>
          <w:sz w:val="24"/>
        </w:rPr>
        <w:t>任。</w:t>
      </w:r>
    </w:p>
    <w:p w:rsidR="00B65DC2" w:rsidRDefault="008719E0">
      <w:pPr>
        <w:spacing w:line="360" w:lineRule="auto"/>
        <w:ind w:firstLineChars="200" w:firstLine="480"/>
        <w:rPr>
          <w:sz w:val="24"/>
        </w:rPr>
      </w:pPr>
      <w:r>
        <w:rPr>
          <w:rFonts w:hint="eastAsia"/>
          <w:sz w:val="24"/>
        </w:rPr>
        <w:t>授权期限：自</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日起至本项目合同履行完毕。</w:t>
      </w:r>
    </w:p>
    <w:p w:rsidR="00B65DC2" w:rsidRDefault="00B65DC2">
      <w:pPr>
        <w:spacing w:line="480" w:lineRule="auto"/>
        <w:ind w:firstLineChars="200" w:firstLine="440"/>
        <w:rPr>
          <w:rFonts w:ascii="宋体" w:hAnsi="宋体"/>
          <w:sz w:val="22"/>
        </w:rPr>
      </w:pPr>
    </w:p>
    <w:p w:rsidR="00B65DC2" w:rsidRDefault="00B65DC2">
      <w:pPr>
        <w:spacing w:line="360" w:lineRule="auto"/>
        <w:rPr>
          <w:sz w:val="24"/>
        </w:rPr>
      </w:pPr>
    </w:p>
    <w:p w:rsidR="00B65DC2" w:rsidRDefault="00B65DC2">
      <w:pPr>
        <w:spacing w:line="360" w:lineRule="auto"/>
        <w:rPr>
          <w:sz w:val="24"/>
        </w:rPr>
      </w:pPr>
    </w:p>
    <w:p w:rsidR="00B65DC2" w:rsidRDefault="008719E0">
      <w:pPr>
        <w:spacing w:line="360" w:lineRule="auto"/>
        <w:ind w:leftChars="1786" w:left="3751"/>
        <w:rPr>
          <w:sz w:val="24"/>
        </w:rPr>
      </w:pPr>
      <w:r>
        <w:rPr>
          <w:rFonts w:hint="eastAsia"/>
          <w:sz w:val="24"/>
        </w:rPr>
        <w:t>制造商名称：</w:t>
      </w:r>
      <w:r>
        <w:rPr>
          <w:rFonts w:hint="eastAsia"/>
          <w:sz w:val="24"/>
          <w:u w:val="single"/>
        </w:rPr>
        <w:t>（单位全称并加盖公章）</w:t>
      </w:r>
    </w:p>
    <w:p w:rsidR="00B65DC2" w:rsidRDefault="008719E0">
      <w:pPr>
        <w:spacing w:line="360" w:lineRule="auto"/>
        <w:ind w:leftChars="1786" w:left="3751"/>
        <w:rPr>
          <w:sz w:val="24"/>
          <w:u w:val="single"/>
        </w:rPr>
      </w:pPr>
      <w:r>
        <w:rPr>
          <w:rFonts w:hint="eastAsia"/>
          <w:sz w:val="24"/>
        </w:rPr>
        <w:t>制造商代表：</w:t>
      </w:r>
      <w:r>
        <w:rPr>
          <w:rFonts w:hint="eastAsia"/>
          <w:sz w:val="24"/>
          <w:u w:val="single"/>
        </w:rPr>
        <w:t>（印刷体姓名并签字）</w:t>
      </w:r>
    </w:p>
    <w:p w:rsidR="00B65DC2" w:rsidRDefault="008719E0">
      <w:pPr>
        <w:autoSpaceDE w:val="0"/>
        <w:autoSpaceDN w:val="0"/>
        <w:adjustRightInd w:val="0"/>
        <w:spacing w:line="360" w:lineRule="auto"/>
        <w:ind w:firstLineChars="1563" w:firstLine="3751"/>
        <w:jc w:val="left"/>
        <w:rPr>
          <w:rFonts w:ascii="宋体" w:hAnsi="宋体" w:cs="Microsoft JhengHei"/>
          <w:kern w:val="0"/>
          <w:position w:val="-2"/>
          <w:sz w:val="24"/>
        </w:rPr>
      </w:pPr>
      <w:r>
        <w:rPr>
          <w:rFonts w:ascii="宋体" w:hAnsi="宋体" w:cs="Microsoft JhengHei" w:hint="eastAsia"/>
          <w:kern w:val="0"/>
          <w:position w:val="-2"/>
          <w:sz w:val="24"/>
        </w:rPr>
        <w:t>制</w:t>
      </w:r>
      <w:r>
        <w:rPr>
          <w:rFonts w:ascii="宋体" w:hAnsi="宋体" w:cs="Microsoft JhengHei" w:hint="eastAsia"/>
          <w:spacing w:val="-2"/>
          <w:kern w:val="0"/>
          <w:position w:val="-2"/>
          <w:sz w:val="24"/>
        </w:rPr>
        <w:t>造</w:t>
      </w:r>
      <w:r>
        <w:rPr>
          <w:rFonts w:ascii="宋体" w:hAnsi="宋体" w:cs="Microsoft JhengHei" w:hint="eastAsia"/>
          <w:kern w:val="0"/>
          <w:position w:val="-2"/>
          <w:sz w:val="24"/>
        </w:rPr>
        <w:t>商代表电话：_____________________________</w:t>
      </w:r>
    </w:p>
    <w:p w:rsidR="00B65DC2" w:rsidRDefault="008719E0">
      <w:pPr>
        <w:spacing w:line="360" w:lineRule="auto"/>
        <w:ind w:firstLineChars="1700" w:firstLine="4080"/>
        <w:rPr>
          <w:rFonts w:ascii="宋体" w:hAnsi="宋体"/>
          <w:sz w:val="24"/>
        </w:rPr>
      </w:pPr>
      <w:r>
        <w:rPr>
          <w:rFonts w:hint="eastAsia"/>
          <w:sz w:val="24"/>
        </w:rPr>
        <w:t>时间：</w:t>
      </w:r>
    </w:p>
    <w:p w:rsidR="00B65DC2" w:rsidRDefault="00B65DC2">
      <w:pPr>
        <w:spacing w:line="360" w:lineRule="auto"/>
        <w:ind w:firstLineChars="200" w:firstLine="480"/>
        <w:rPr>
          <w:rFonts w:ascii="宋体" w:hAnsi="宋体"/>
          <w:sz w:val="24"/>
        </w:rPr>
      </w:pPr>
    </w:p>
    <w:p w:rsidR="00B65DC2" w:rsidRDefault="00B65DC2">
      <w:pPr>
        <w:spacing w:line="360" w:lineRule="auto"/>
        <w:ind w:firstLineChars="300" w:firstLine="720"/>
        <w:rPr>
          <w:rFonts w:ascii="宋体" w:hAnsi="宋体"/>
          <w:sz w:val="24"/>
        </w:rPr>
      </w:pPr>
    </w:p>
    <w:p w:rsidR="00B65DC2" w:rsidRDefault="00B65DC2">
      <w:pPr>
        <w:keepNext/>
        <w:keepLines/>
        <w:pageBreakBefore/>
        <w:spacing w:line="360" w:lineRule="auto"/>
        <w:jc w:val="center"/>
        <w:outlineLvl w:val="1"/>
        <w:rPr>
          <w:rFonts w:ascii="宋体" w:hAnsi="宋体"/>
          <w:b/>
          <w:sz w:val="28"/>
          <w:szCs w:val="28"/>
        </w:rPr>
        <w:sectPr w:rsidR="00B65DC2">
          <w:pgSz w:w="11906" w:h="16838"/>
          <w:pgMar w:top="1247" w:right="1418" w:bottom="1247" w:left="1418" w:header="794" w:footer="794" w:gutter="0"/>
          <w:pgNumType w:chapStyle="1"/>
          <w:cols w:space="720"/>
          <w:docGrid w:linePitch="312"/>
        </w:sectPr>
      </w:pPr>
      <w:bookmarkStart w:id="310" w:name="_Toc456363419"/>
      <w:bookmarkStart w:id="311" w:name="_Toc449626890"/>
      <w:bookmarkStart w:id="312" w:name="_Toc462312312"/>
      <w:bookmarkStart w:id="313" w:name="_Toc431323090"/>
    </w:p>
    <w:p w:rsidR="00B65DC2" w:rsidRDefault="008719E0">
      <w:pPr>
        <w:keepNext/>
        <w:keepLines/>
        <w:pageBreakBefore/>
        <w:spacing w:line="360" w:lineRule="auto"/>
        <w:jc w:val="center"/>
        <w:outlineLvl w:val="1"/>
        <w:rPr>
          <w:rFonts w:ascii="宋体" w:hAnsi="宋体"/>
          <w:b/>
          <w:sz w:val="28"/>
          <w:szCs w:val="28"/>
        </w:rPr>
      </w:pPr>
      <w:bookmarkStart w:id="314" w:name="_Toc79071457"/>
      <w:bookmarkStart w:id="315" w:name="_Toc60133364"/>
      <w:r>
        <w:rPr>
          <w:rFonts w:ascii="宋体" w:hAnsi="宋体" w:hint="eastAsia"/>
          <w:b/>
          <w:sz w:val="28"/>
          <w:szCs w:val="28"/>
        </w:rPr>
        <w:lastRenderedPageBreak/>
        <w:t>格式9　评分因素对照表</w:t>
      </w:r>
      <w:bookmarkEnd w:id="310"/>
      <w:bookmarkEnd w:id="311"/>
      <w:bookmarkEnd w:id="312"/>
      <w:bookmarkEnd w:id="313"/>
      <w:bookmarkEnd w:id="314"/>
      <w:bookmarkEnd w:id="315"/>
    </w:p>
    <w:p w:rsidR="00B65DC2" w:rsidRDefault="008719E0">
      <w:pPr>
        <w:spacing w:afterLines="25" w:after="60"/>
        <w:rPr>
          <w:rFonts w:ascii="宋体" w:hAnsi="宋体"/>
          <w:sz w:val="24"/>
        </w:rPr>
      </w:pPr>
      <w:r>
        <w:rPr>
          <w:rFonts w:ascii="宋体" w:hAnsi="宋体" w:hint="eastAsia"/>
          <w:sz w:val="24"/>
        </w:rPr>
        <w:t>投标人（全称并加盖公章）：                          　　　　招标编号∶</w:t>
      </w:r>
      <w:r>
        <w:rPr>
          <w:rFonts w:ascii="宋体" w:hAnsi="宋体" w:hint="eastAsia"/>
          <w:sz w:val="24"/>
        </w:rPr>
        <w:tab/>
      </w:r>
    </w:p>
    <w:tbl>
      <w:tblPr>
        <w:tblW w:w="14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994"/>
        <w:gridCol w:w="828"/>
        <w:gridCol w:w="4535"/>
        <w:gridCol w:w="2999"/>
        <w:gridCol w:w="3482"/>
        <w:gridCol w:w="1285"/>
        <w:gridCol w:w="11"/>
      </w:tblGrid>
      <w:tr w:rsidR="00B65DC2">
        <w:trPr>
          <w:gridAfter w:val="1"/>
          <w:wAfter w:w="11" w:type="dxa"/>
          <w:cantSplit/>
          <w:jc w:val="right"/>
        </w:trPr>
        <w:tc>
          <w:tcPr>
            <w:tcW w:w="6956" w:type="dxa"/>
            <w:gridSpan w:val="4"/>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评标因素</w:t>
            </w:r>
          </w:p>
        </w:tc>
        <w:tc>
          <w:tcPr>
            <w:tcW w:w="7766" w:type="dxa"/>
            <w:gridSpan w:val="3"/>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投标响应</w:t>
            </w:r>
          </w:p>
        </w:tc>
      </w:tr>
      <w:tr w:rsidR="00B65DC2">
        <w:trPr>
          <w:cantSplit/>
          <w:jc w:val="right"/>
        </w:trPr>
        <w:tc>
          <w:tcPr>
            <w:tcW w:w="599" w:type="dxa"/>
            <w:tcBorders>
              <w:top w:val="single" w:sz="4" w:space="0" w:color="auto"/>
              <w:left w:val="single" w:sz="4" w:space="0" w:color="auto"/>
              <w:bottom w:val="single" w:sz="4" w:space="0" w:color="auto"/>
              <w:right w:val="single" w:sz="4" w:space="0" w:color="auto"/>
            </w:tcBorders>
            <w:vAlign w:val="center"/>
          </w:tcPr>
          <w:p w:rsidR="00B65DC2" w:rsidRDefault="008719E0">
            <w:pPr>
              <w:jc w:val="center"/>
              <w:rPr>
                <w:rFonts w:ascii="宋体" w:hAnsi="宋体"/>
                <w:szCs w:val="21"/>
              </w:rPr>
            </w:pPr>
            <w:r>
              <w:rPr>
                <w:rFonts w:ascii="宋体" w:hAnsi="宋体" w:hint="eastAsia"/>
                <w:szCs w:val="21"/>
              </w:rPr>
              <w:t>类型</w:t>
            </w:r>
          </w:p>
        </w:tc>
        <w:tc>
          <w:tcPr>
            <w:tcW w:w="994" w:type="dxa"/>
            <w:tcBorders>
              <w:top w:val="single" w:sz="4" w:space="0" w:color="auto"/>
              <w:left w:val="single" w:sz="4" w:space="0" w:color="auto"/>
              <w:bottom w:val="single" w:sz="4" w:space="0" w:color="auto"/>
              <w:right w:val="single" w:sz="4" w:space="0" w:color="auto"/>
            </w:tcBorders>
            <w:vAlign w:val="center"/>
          </w:tcPr>
          <w:p w:rsidR="00B65DC2" w:rsidRDefault="008719E0">
            <w:pPr>
              <w:rPr>
                <w:rFonts w:ascii="宋体" w:hAnsi="宋体"/>
                <w:sz w:val="24"/>
              </w:rPr>
            </w:pPr>
            <w:r>
              <w:rPr>
                <w:rFonts w:ascii="宋体" w:hAnsi="宋体" w:hint="eastAsia"/>
                <w:sz w:val="24"/>
              </w:rPr>
              <w:t>合同包</w:t>
            </w:r>
          </w:p>
        </w:tc>
        <w:tc>
          <w:tcPr>
            <w:tcW w:w="828" w:type="dxa"/>
            <w:tcBorders>
              <w:top w:val="single" w:sz="4" w:space="0" w:color="auto"/>
              <w:left w:val="single" w:sz="4" w:space="0" w:color="auto"/>
              <w:right w:val="single" w:sz="4" w:space="0" w:color="auto"/>
            </w:tcBorders>
            <w:vAlign w:val="center"/>
          </w:tcPr>
          <w:p w:rsidR="00B65DC2" w:rsidRDefault="008719E0" w:rsidP="008719E0">
            <w:pPr>
              <w:spacing w:beforeLines="25" w:before="60" w:afterLines="25" w:after="60"/>
              <w:ind w:leftChars="-31" w:rightChars="-38" w:right="-80" w:hangingChars="27" w:hanging="65"/>
              <w:jc w:val="center"/>
              <w:rPr>
                <w:rFonts w:ascii="宋体" w:hAnsi="宋体"/>
                <w:spacing w:val="-16"/>
                <w:sz w:val="24"/>
              </w:rPr>
            </w:pPr>
            <w:r>
              <w:rPr>
                <w:rFonts w:ascii="宋体" w:hAnsi="宋体" w:cs="Arial" w:hint="eastAsia"/>
                <w:bCs/>
                <w:kern w:val="10"/>
                <w:sz w:val="24"/>
              </w:rPr>
              <w:t>序号</w:t>
            </w:r>
          </w:p>
        </w:tc>
        <w:tc>
          <w:tcPr>
            <w:tcW w:w="4535"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评分因素及评分细则</w:t>
            </w:r>
          </w:p>
        </w:tc>
        <w:tc>
          <w:tcPr>
            <w:tcW w:w="2999" w:type="dxa"/>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投标响应情况</w:t>
            </w:r>
          </w:p>
        </w:tc>
        <w:tc>
          <w:tcPr>
            <w:tcW w:w="3482" w:type="dxa"/>
            <w:tcBorders>
              <w:top w:val="single" w:sz="4" w:space="0" w:color="auto"/>
              <w:left w:val="single" w:sz="4" w:space="0" w:color="auto"/>
              <w:bottom w:val="single" w:sz="4" w:space="0" w:color="auto"/>
              <w:right w:val="single" w:sz="4" w:space="0" w:color="auto"/>
            </w:tcBorders>
            <w:vAlign w:val="center"/>
          </w:tcPr>
          <w:p w:rsidR="00B65DC2" w:rsidRDefault="008719E0">
            <w:pPr>
              <w:ind w:leftChars="-44" w:left="-92" w:rightChars="-38" w:right="-80" w:firstLineChars="12" w:firstLine="26"/>
              <w:jc w:val="center"/>
              <w:rPr>
                <w:rFonts w:ascii="宋体" w:hAnsi="宋体"/>
                <w:spacing w:val="-10"/>
                <w:sz w:val="24"/>
              </w:rPr>
            </w:pPr>
            <w:r>
              <w:rPr>
                <w:rFonts w:ascii="宋体" w:hAnsi="宋体" w:hint="eastAsia"/>
                <w:spacing w:val="-10"/>
                <w:sz w:val="24"/>
              </w:rPr>
              <w:t>投标响应在投标文件中对应的页码</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说明</w:t>
            </w:r>
          </w:p>
        </w:tc>
      </w:tr>
      <w:tr w:rsidR="00B65DC2">
        <w:trPr>
          <w:gridAfter w:val="1"/>
          <w:wAfter w:w="11" w:type="dxa"/>
          <w:cantSplit/>
          <w:jc w:val="right"/>
        </w:trPr>
        <w:tc>
          <w:tcPr>
            <w:tcW w:w="599" w:type="dxa"/>
            <w:vMerge w:val="restart"/>
            <w:tcBorders>
              <w:top w:val="single" w:sz="4" w:space="0" w:color="auto"/>
              <w:left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技术因素</w:t>
            </w: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left w:val="single" w:sz="4" w:space="0" w:color="auto"/>
              <w:bottom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val="restart"/>
            <w:tcBorders>
              <w:top w:val="single" w:sz="4" w:space="0" w:color="auto"/>
              <w:left w:val="single" w:sz="4" w:space="0" w:color="auto"/>
              <w:right w:val="single" w:sz="4" w:space="0" w:color="auto"/>
            </w:tcBorders>
            <w:vAlign w:val="center"/>
          </w:tcPr>
          <w:p w:rsidR="00B65DC2" w:rsidRDefault="008719E0">
            <w:pPr>
              <w:spacing w:beforeLines="25" w:before="60" w:afterLines="25" w:after="60"/>
              <w:jc w:val="center"/>
              <w:rPr>
                <w:rFonts w:ascii="宋体" w:hAnsi="宋体"/>
                <w:sz w:val="24"/>
              </w:rPr>
            </w:pPr>
            <w:r>
              <w:rPr>
                <w:rFonts w:ascii="宋体" w:hAnsi="宋体" w:hint="eastAsia"/>
                <w:sz w:val="24"/>
              </w:rPr>
              <w:t>商务因素</w:t>
            </w: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top w:val="single" w:sz="4" w:space="0" w:color="auto"/>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top w:val="single" w:sz="4" w:space="0" w:color="auto"/>
              <w:left w:val="single" w:sz="4" w:space="0" w:color="auto"/>
              <w:right w:val="single" w:sz="4" w:space="0" w:color="auto"/>
            </w:tcBorders>
            <w:vAlign w:val="center"/>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left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r w:rsidR="00B65DC2">
        <w:trPr>
          <w:gridAfter w:val="1"/>
          <w:wAfter w:w="11" w:type="dxa"/>
          <w:cantSplit/>
          <w:jc w:val="right"/>
        </w:trPr>
        <w:tc>
          <w:tcPr>
            <w:tcW w:w="599" w:type="dxa"/>
            <w:vMerge/>
            <w:tcBorders>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828" w:type="dxa"/>
            <w:tcBorders>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453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2999"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3482"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rPr>
                <w:rFonts w:ascii="宋体" w:hAnsi="宋体"/>
                <w:sz w:val="24"/>
              </w:rPr>
            </w:pPr>
          </w:p>
        </w:tc>
        <w:tc>
          <w:tcPr>
            <w:tcW w:w="1285" w:type="dxa"/>
            <w:tcBorders>
              <w:top w:val="single" w:sz="4" w:space="0" w:color="auto"/>
              <w:left w:val="single" w:sz="4" w:space="0" w:color="auto"/>
              <w:bottom w:val="single" w:sz="4" w:space="0" w:color="auto"/>
              <w:right w:val="single" w:sz="4" w:space="0" w:color="auto"/>
            </w:tcBorders>
          </w:tcPr>
          <w:p w:rsidR="00B65DC2" w:rsidRDefault="00B65DC2">
            <w:pPr>
              <w:spacing w:beforeLines="25" w:before="60" w:afterLines="25" w:after="60"/>
              <w:jc w:val="center"/>
              <w:rPr>
                <w:rFonts w:ascii="宋体" w:hAnsi="宋体"/>
                <w:sz w:val="24"/>
              </w:rPr>
            </w:pPr>
          </w:p>
        </w:tc>
      </w:tr>
    </w:tbl>
    <w:p w:rsidR="00B65DC2" w:rsidRDefault="00B65DC2">
      <w:pPr>
        <w:spacing w:line="360" w:lineRule="auto"/>
        <w:rPr>
          <w:rFonts w:ascii="宋体" w:hAnsi="宋体"/>
          <w:sz w:val="24"/>
          <w:szCs w:val="20"/>
        </w:rPr>
      </w:pPr>
    </w:p>
    <w:p w:rsidR="00B65DC2" w:rsidRDefault="008719E0">
      <w:pPr>
        <w:spacing w:line="360" w:lineRule="auto"/>
        <w:rPr>
          <w:rFonts w:ascii="宋体" w:hAnsi="宋体"/>
          <w:sz w:val="24"/>
          <w:u w:val="single"/>
        </w:rPr>
      </w:pPr>
      <w:r>
        <w:rPr>
          <w:rFonts w:ascii="宋体" w:hAnsi="宋体" w:hint="eastAsia"/>
          <w:sz w:val="24"/>
          <w:szCs w:val="20"/>
        </w:rPr>
        <w:t>投标人代表签字：</w:t>
      </w:r>
    </w:p>
    <w:p w:rsidR="00B65DC2" w:rsidRDefault="00B65DC2">
      <w:pPr>
        <w:spacing w:line="360" w:lineRule="auto"/>
        <w:rPr>
          <w:rFonts w:ascii="宋体" w:hAnsi="宋体"/>
          <w:sz w:val="24"/>
        </w:rPr>
      </w:pPr>
    </w:p>
    <w:p w:rsidR="00B65DC2" w:rsidRDefault="008719E0">
      <w:pPr>
        <w:spacing w:line="360" w:lineRule="auto"/>
        <w:rPr>
          <w:rFonts w:ascii="宋体" w:hAnsi="宋体"/>
          <w:sz w:val="24"/>
          <w:szCs w:val="20"/>
        </w:rPr>
      </w:pPr>
      <w:r>
        <w:rPr>
          <w:rFonts w:ascii="宋体" w:hAnsi="宋体" w:hint="eastAsia"/>
          <w:sz w:val="24"/>
          <w:szCs w:val="20"/>
        </w:rPr>
        <w:t>说明：本表所述的评分因素包括含技术因素和商务因素。</w:t>
      </w:r>
    </w:p>
    <w:p w:rsidR="00B65DC2" w:rsidRDefault="00B65DC2">
      <w:pPr>
        <w:spacing w:line="360" w:lineRule="auto"/>
        <w:ind w:firstLineChars="300" w:firstLine="720"/>
        <w:rPr>
          <w:rFonts w:ascii="宋体" w:hAnsi="宋体"/>
          <w:sz w:val="24"/>
        </w:rPr>
      </w:pPr>
    </w:p>
    <w:p w:rsidR="00B65DC2" w:rsidRDefault="00B65DC2">
      <w:pPr>
        <w:spacing w:line="360" w:lineRule="auto"/>
        <w:ind w:firstLineChars="300" w:firstLine="720"/>
        <w:rPr>
          <w:rFonts w:ascii="宋体" w:hAnsi="宋体"/>
          <w:sz w:val="24"/>
        </w:rPr>
        <w:sectPr w:rsidR="00B65DC2">
          <w:pgSz w:w="16838" w:h="11906" w:orient="landscape"/>
          <w:pgMar w:top="1418" w:right="1247" w:bottom="1418" w:left="1247" w:header="794" w:footer="794" w:gutter="0"/>
          <w:pgNumType w:chapStyle="1"/>
          <w:cols w:space="720"/>
          <w:docGrid w:linePitch="312"/>
        </w:sectPr>
      </w:pPr>
    </w:p>
    <w:p w:rsidR="00B65DC2" w:rsidRDefault="008719E0">
      <w:pPr>
        <w:keepNext/>
        <w:keepLines/>
        <w:spacing w:before="260" w:after="260" w:line="415" w:lineRule="auto"/>
        <w:jc w:val="center"/>
        <w:outlineLvl w:val="1"/>
        <w:rPr>
          <w:rFonts w:ascii="黑体" w:hAnsi="CG Times"/>
          <w:b/>
          <w:sz w:val="28"/>
          <w:szCs w:val="28"/>
        </w:rPr>
      </w:pPr>
      <w:bookmarkStart w:id="316" w:name="_Toc283564005"/>
      <w:bookmarkStart w:id="317" w:name="_Toc290645469"/>
      <w:bookmarkStart w:id="318" w:name="_Toc79071458"/>
      <w:bookmarkStart w:id="319" w:name="_Toc60133365"/>
      <w:r>
        <w:rPr>
          <w:rFonts w:ascii="黑体" w:hAnsi="CG Times" w:hint="eastAsia"/>
          <w:b/>
          <w:sz w:val="28"/>
          <w:szCs w:val="28"/>
        </w:rPr>
        <w:lastRenderedPageBreak/>
        <w:t>格式</w:t>
      </w:r>
      <w:r>
        <w:rPr>
          <w:rFonts w:ascii="黑体" w:hAnsi="CG Times" w:hint="eastAsia"/>
          <w:b/>
          <w:sz w:val="28"/>
          <w:szCs w:val="28"/>
        </w:rPr>
        <w:t xml:space="preserve">10   </w:t>
      </w:r>
      <w:bookmarkEnd w:id="316"/>
      <w:bookmarkEnd w:id="317"/>
      <w:r>
        <w:rPr>
          <w:rFonts w:ascii="黑体" w:hAnsi="CG Times" w:hint="eastAsia"/>
          <w:b/>
          <w:sz w:val="28"/>
          <w:szCs w:val="28"/>
        </w:rPr>
        <w:t>售后服务承诺</w:t>
      </w:r>
      <w:bookmarkEnd w:id="318"/>
      <w:bookmarkEnd w:id="319"/>
    </w:p>
    <w:p w:rsidR="00B65DC2" w:rsidRDefault="008719E0">
      <w:pPr>
        <w:tabs>
          <w:tab w:val="left" w:pos="6840"/>
        </w:tabs>
        <w:spacing w:line="360" w:lineRule="auto"/>
        <w:rPr>
          <w:rFonts w:ascii="宋体" w:hAnsi="宋体"/>
          <w:sz w:val="24"/>
          <w:u w:val="single"/>
        </w:rPr>
      </w:pPr>
      <w:r>
        <w:rPr>
          <w:rFonts w:ascii="宋体" w:hAnsi="宋体" w:hint="eastAsia"/>
          <w:sz w:val="24"/>
        </w:rPr>
        <w:t>致：厦门市务实采购有限公司</w:t>
      </w:r>
    </w:p>
    <w:p w:rsidR="00B65DC2" w:rsidRDefault="008719E0">
      <w:pPr>
        <w:tabs>
          <w:tab w:val="left" w:pos="6840"/>
        </w:tabs>
        <w:spacing w:line="360" w:lineRule="auto"/>
        <w:ind w:firstLine="480"/>
        <w:rPr>
          <w:rFonts w:ascii="宋体" w:hAnsi="宋体"/>
          <w:sz w:val="24"/>
        </w:rPr>
      </w:pPr>
      <w:r>
        <w:rPr>
          <w:rFonts w:ascii="宋体" w:hAnsi="宋体" w:hint="eastAsia"/>
          <w:sz w:val="24"/>
        </w:rPr>
        <w:t>根据贵方为招标项目的投标邀请，我公司对该项目做出如下售后服务方案：</w:t>
      </w:r>
    </w:p>
    <w:p w:rsidR="00B65DC2" w:rsidRDefault="008719E0">
      <w:pPr>
        <w:tabs>
          <w:tab w:val="left" w:pos="6840"/>
        </w:tabs>
        <w:spacing w:line="360" w:lineRule="auto"/>
        <w:jc w:val="center"/>
        <w:rPr>
          <w:rFonts w:ascii="宋体" w:hAnsi="宋体"/>
          <w:b/>
          <w:sz w:val="24"/>
        </w:rPr>
      </w:pPr>
      <w:r>
        <w:rPr>
          <w:rFonts w:ascii="宋体" w:hAnsi="宋体" w:hint="eastAsia"/>
          <w:b/>
          <w:sz w:val="24"/>
        </w:rPr>
        <w:t>（内容根据招标文件要求自拟）</w:t>
      </w:r>
    </w:p>
    <w:p w:rsidR="00B65DC2" w:rsidRDefault="00B65DC2">
      <w:pPr>
        <w:tabs>
          <w:tab w:val="left" w:pos="6840"/>
        </w:tabs>
        <w:spacing w:line="360" w:lineRule="auto"/>
        <w:jc w:val="center"/>
        <w:rPr>
          <w:rFonts w:ascii="宋体" w:hAnsi="宋体"/>
          <w:b/>
          <w:sz w:val="24"/>
        </w:rPr>
      </w:pPr>
    </w:p>
    <w:p w:rsidR="00B65DC2" w:rsidRDefault="00B65DC2">
      <w:pPr>
        <w:tabs>
          <w:tab w:val="left" w:pos="6840"/>
        </w:tabs>
        <w:spacing w:line="360" w:lineRule="auto"/>
        <w:jc w:val="center"/>
        <w:rPr>
          <w:rFonts w:ascii="宋体" w:hAnsi="宋体"/>
          <w:b/>
          <w:sz w:val="24"/>
        </w:rPr>
      </w:pPr>
    </w:p>
    <w:p w:rsidR="00B65DC2" w:rsidRDefault="008719E0">
      <w:pPr>
        <w:tabs>
          <w:tab w:val="left" w:pos="6840"/>
        </w:tabs>
        <w:spacing w:line="360" w:lineRule="auto"/>
        <w:jc w:val="center"/>
        <w:rPr>
          <w:rFonts w:ascii="宋体" w:hAnsi="宋体"/>
          <w:sz w:val="24"/>
        </w:rPr>
      </w:pPr>
      <w:r>
        <w:rPr>
          <w:rFonts w:ascii="宋体" w:hAnsi="宋体" w:hint="eastAsia"/>
          <w:sz w:val="24"/>
        </w:rPr>
        <w:t xml:space="preserve">                        投标人全称（并加盖公章）：</w:t>
      </w:r>
    </w:p>
    <w:p w:rsidR="00B65DC2" w:rsidRDefault="008719E0">
      <w:pPr>
        <w:spacing w:line="360" w:lineRule="auto"/>
        <w:ind w:firstLineChars="1550" w:firstLine="3720"/>
        <w:rPr>
          <w:rFonts w:ascii="宋体" w:hAnsi="宋体"/>
          <w:sz w:val="24"/>
        </w:rPr>
      </w:pPr>
      <w:r>
        <w:rPr>
          <w:rFonts w:ascii="宋体" w:hAnsi="宋体" w:hint="eastAsia"/>
          <w:sz w:val="24"/>
        </w:rPr>
        <w:t xml:space="preserve">                  年    月    日</w:t>
      </w:r>
    </w:p>
    <w:p w:rsidR="00B65DC2" w:rsidRDefault="00B65DC2">
      <w:pPr>
        <w:spacing w:line="380" w:lineRule="exact"/>
        <w:rPr>
          <w:rFonts w:ascii="宋体" w:hAnsi="宋体"/>
          <w:sz w:val="24"/>
          <w:u w:val="single"/>
        </w:rPr>
      </w:pPr>
    </w:p>
    <w:p w:rsidR="00B65DC2" w:rsidRDefault="008719E0">
      <w:pPr>
        <w:keepNext/>
        <w:keepLines/>
        <w:spacing w:before="120" w:line="360" w:lineRule="auto"/>
        <w:jc w:val="center"/>
        <w:outlineLvl w:val="1"/>
        <w:rPr>
          <w:rFonts w:ascii="宋体" w:hAnsi="宋体" w:cs="宋体"/>
          <w:b/>
          <w:bCs/>
          <w:sz w:val="28"/>
          <w:szCs w:val="20"/>
        </w:rPr>
      </w:pPr>
      <w:bookmarkStart w:id="320" w:name="_Toc79071459"/>
      <w:bookmarkStart w:id="321" w:name="_Toc60133366"/>
      <w:bookmarkStart w:id="322" w:name="_Toc411407165"/>
      <w:bookmarkStart w:id="323" w:name="_Toc449626892"/>
      <w:bookmarkStart w:id="324" w:name="_Toc459115210"/>
      <w:bookmarkStart w:id="325" w:name="_Toc431323092"/>
      <w:r>
        <w:rPr>
          <w:rFonts w:ascii="宋体" w:hAnsi="宋体" w:cs="宋体" w:hint="eastAsia"/>
          <w:b/>
          <w:bCs/>
          <w:sz w:val="28"/>
          <w:szCs w:val="20"/>
        </w:rPr>
        <w:t>格式11  招标代理服务费承诺书</w:t>
      </w:r>
      <w:bookmarkEnd w:id="320"/>
      <w:bookmarkEnd w:id="321"/>
      <w:bookmarkEnd w:id="322"/>
      <w:bookmarkEnd w:id="323"/>
      <w:bookmarkEnd w:id="324"/>
      <w:bookmarkEnd w:id="325"/>
    </w:p>
    <w:p w:rsidR="00B65DC2" w:rsidRDefault="00B65DC2">
      <w:pPr>
        <w:ind w:firstLine="420"/>
        <w:rPr>
          <w:rFonts w:ascii="宋体" w:hAnsi="宋体"/>
          <w:szCs w:val="20"/>
        </w:rPr>
      </w:pPr>
    </w:p>
    <w:p w:rsidR="00B65DC2" w:rsidRDefault="008719E0">
      <w:pPr>
        <w:spacing w:line="380" w:lineRule="exact"/>
        <w:rPr>
          <w:rFonts w:ascii="宋体" w:hAnsi="宋体"/>
          <w:sz w:val="24"/>
        </w:rPr>
      </w:pPr>
      <w:r>
        <w:rPr>
          <w:rFonts w:ascii="宋体" w:hAnsi="宋体" w:hint="eastAsia"/>
          <w:sz w:val="24"/>
        </w:rPr>
        <w:t>致：厦门市务实采购有限公司</w:t>
      </w:r>
    </w:p>
    <w:p w:rsidR="00B65DC2" w:rsidRDefault="00B65DC2">
      <w:pPr>
        <w:spacing w:line="380" w:lineRule="exact"/>
        <w:rPr>
          <w:rFonts w:ascii="宋体" w:hAnsi="宋体"/>
          <w:sz w:val="24"/>
        </w:rPr>
      </w:pPr>
    </w:p>
    <w:p w:rsidR="00B65DC2" w:rsidRDefault="008719E0">
      <w:pPr>
        <w:spacing w:line="380" w:lineRule="exact"/>
        <w:ind w:firstLineChars="200" w:firstLine="480"/>
        <w:rPr>
          <w:rFonts w:ascii="宋体" w:hAnsi="宋体"/>
          <w:sz w:val="24"/>
        </w:rPr>
      </w:pPr>
      <w:r>
        <w:rPr>
          <w:rFonts w:ascii="宋体" w:hAnsi="宋体" w:hint="eastAsia"/>
          <w:sz w:val="24"/>
        </w:rPr>
        <w:t>我们在贵公司组织的项目招标中投标（招标编号：），如获中标，我们保证按招标文件的规定，以支票、汇票、电汇、现金或经贵公司认可的其他付款方式，向贵公司缴交招标代理服务费。</w:t>
      </w:r>
    </w:p>
    <w:p w:rsidR="00B65DC2" w:rsidRDefault="008719E0">
      <w:pPr>
        <w:spacing w:line="380" w:lineRule="exact"/>
        <w:ind w:firstLineChars="200" w:firstLine="480"/>
        <w:rPr>
          <w:rFonts w:ascii="宋体" w:hAnsi="宋体"/>
          <w:sz w:val="24"/>
        </w:rPr>
      </w:pPr>
      <w:r>
        <w:rPr>
          <w:rFonts w:ascii="宋体" w:hAnsi="宋体" w:hint="eastAsia"/>
          <w:sz w:val="24"/>
        </w:rPr>
        <w:t>我方如违反上述承诺，所提交的上述项目的投标保证金将不予退还我方，我方对此无异议。</w:t>
      </w:r>
    </w:p>
    <w:p w:rsidR="00B65DC2" w:rsidRDefault="008719E0">
      <w:pPr>
        <w:spacing w:line="380" w:lineRule="exact"/>
        <w:ind w:firstLineChars="200" w:firstLine="480"/>
        <w:rPr>
          <w:rFonts w:ascii="宋体" w:hAnsi="宋体"/>
          <w:sz w:val="24"/>
        </w:rPr>
      </w:pPr>
      <w:r>
        <w:rPr>
          <w:rFonts w:ascii="宋体" w:hAnsi="宋体" w:hint="eastAsia"/>
          <w:sz w:val="24"/>
        </w:rPr>
        <w:t>特此承诺！</w:t>
      </w:r>
    </w:p>
    <w:p w:rsidR="00B65DC2" w:rsidRDefault="008719E0">
      <w:pPr>
        <w:spacing w:line="360" w:lineRule="auto"/>
        <w:rPr>
          <w:rFonts w:ascii="宋体" w:hAnsi="宋体"/>
          <w:sz w:val="24"/>
          <w:u w:val="single"/>
        </w:rPr>
      </w:pPr>
      <w:r>
        <w:rPr>
          <w:rFonts w:ascii="宋体" w:hAnsi="宋体" w:hint="eastAsia"/>
          <w:sz w:val="24"/>
        </w:rPr>
        <w:t xml:space="preserve">投标人（全称并加盖投标人公章）： </w:t>
      </w:r>
    </w:p>
    <w:p w:rsidR="00B65DC2" w:rsidRDefault="008719E0">
      <w:pPr>
        <w:spacing w:line="360" w:lineRule="auto"/>
        <w:ind w:firstLineChars="1400" w:firstLine="3360"/>
        <w:rPr>
          <w:rFonts w:ascii="宋体" w:hAnsi="宋体"/>
          <w:sz w:val="24"/>
        </w:rPr>
      </w:pPr>
      <w:r>
        <w:rPr>
          <w:rFonts w:ascii="宋体" w:hAnsi="宋体" w:hint="eastAsia"/>
          <w:sz w:val="24"/>
        </w:rPr>
        <w:t>投标人代表签字：</w:t>
      </w:r>
    </w:p>
    <w:p w:rsidR="00B65DC2" w:rsidRDefault="008719E0">
      <w:pPr>
        <w:spacing w:line="360" w:lineRule="auto"/>
        <w:ind w:firstLineChars="1400" w:firstLine="3360"/>
        <w:rPr>
          <w:rFonts w:ascii="宋体" w:hAnsi="宋体"/>
          <w:sz w:val="24"/>
          <w:u w:val="single"/>
        </w:rPr>
      </w:pPr>
      <w:r>
        <w:rPr>
          <w:rFonts w:ascii="宋体" w:hAnsi="宋体" w:hint="eastAsia"/>
          <w:sz w:val="24"/>
        </w:rPr>
        <w:t>邮 编：电 话：</w:t>
      </w:r>
    </w:p>
    <w:p w:rsidR="00B65DC2" w:rsidRDefault="008719E0">
      <w:pPr>
        <w:spacing w:line="360" w:lineRule="auto"/>
        <w:ind w:firstLineChars="1400" w:firstLine="3360"/>
        <w:rPr>
          <w:rFonts w:ascii="宋体" w:hAnsi="宋体"/>
          <w:sz w:val="24"/>
        </w:rPr>
      </w:pPr>
      <w:r>
        <w:rPr>
          <w:rFonts w:ascii="宋体" w:hAnsi="宋体" w:hint="eastAsia"/>
          <w:sz w:val="24"/>
        </w:rPr>
        <w:t xml:space="preserve">传 真：日 期： </w:t>
      </w:r>
    </w:p>
    <w:p w:rsidR="00B65DC2" w:rsidRDefault="00B65DC2">
      <w:pPr>
        <w:spacing w:line="360" w:lineRule="auto"/>
        <w:ind w:firstLineChars="300" w:firstLine="720"/>
        <w:rPr>
          <w:rFonts w:ascii="宋体" w:hAnsi="宋体"/>
          <w:sz w:val="24"/>
        </w:rPr>
      </w:pPr>
    </w:p>
    <w:p w:rsidR="00B65DC2" w:rsidRDefault="008719E0">
      <w:pPr>
        <w:keepNext/>
        <w:keepLines/>
        <w:spacing w:beforeLines="50" w:before="120" w:afterLines="50" w:after="120"/>
        <w:jc w:val="center"/>
        <w:outlineLvl w:val="1"/>
        <w:rPr>
          <w:rFonts w:ascii="宋体" w:hAnsi="宋体"/>
          <w:sz w:val="36"/>
          <w:szCs w:val="20"/>
        </w:rPr>
      </w:pPr>
      <w:bookmarkStart w:id="326" w:name="_Toc60133367"/>
      <w:bookmarkStart w:id="327" w:name="_Toc326826179"/>
      <w:bookmarkStart w:id="328" w:name="_Toc79071460"/>
      <w:bookmarkStart w:id="329" w:name="_Toc160530631"/>
      <w:r>
        <w:rPr>
          <w:rFonts w:ascii="CG Times" w:hAnsi="宋体" w:hint="eastAsia"/>
          <w:b/>
          <w:sz w:val="30"/>
          <w:szCs w:val="20"/>
        </w:rPr>
        <w:t>格式</w:t>
      </w:r>
      <w:r>
        <w:rPr>
          <w:rFonts w:ascii="CG Times" w:hAnsi="宋体" w:hint="eastAsia"/>
          <w:b/>
          <w:sz w:val="30"/>
          <w:szCs w:val="20"/>
        </w:rPr>
        <w:t xml:space="preserve">12   </w:t>
      </w:r>
      <w:r>
        <w:rPr>
          <w:rFonts w:ascii="黑体" w:eastAsia="黑体" w:hAnsi="CG Times" w:hint="eastAsia"/>
          <w:b/>
          <w:sz w:val="28"/>
          <w:szCs w:val="28"/>
        </w:rPr>
        <w:t>投标人提交的其它资料</w:t>
      </w:r>
      <w:bookmarkEnd w:id="326"/>
      <w:bookmarkEnd w:id="327"/>
      <w:bookmarkEnd w:id="328"/>
    </w:p>
    <w:p w:rsidR="00B65DC2" w:rsidRDefault="00B65DC2">
      <w:pPr>
        <w:rPr>
          <w:rFonts w:ascii="宋体" w:hAnsi="宋体"/>
          <w:sz w:val="24"/>
        </w:rPr>
      </w:pPr>
    </w:p>
    <w:p w:rsidR="00B65DC2" w:rsidRDefault="008719E0">
      <w:pPr>
        <w:spacing w:line="360" w:lineRule="auto"/>
        <w:ind w:firstLineChars="200" w:firstLine="480"/>
        <w:rPr>
          <w:rFonts w:ascii="宋体" w:hAnsi="宋体"/>
          <w:sz w:val="24"/>
        </w:rPr>
      </w:pPr>
      <w:r>
        <w:rPr>
          <w:rFonts w:ascii="宋体" w:hAnsi="宋体" w:hint="eastAsia"/>
          <w:sz w:val="24"/>
        </w:rPr>
        <w:t>投标人认为应提交的其他材料, 可在此附件中提交。</w:t>
      </w:r>
    </w:p>
    <w:p w:rsidR="00B65DC2" w:rsidRDefault="00B65DC2" w:rsidP="008719E0">
      <w:pPr>
        <w:ind w:firstLineChars="200" w:firstLine="723"/>
        <w:rPr>
          <w:rFonts w:ascii="宋体" w:hAnsi="宋体"/>
          <w:b/>
          <w:bCs/>
          <w:sz w:val="36"/>
        </w:rPr>
      </w:pPr>
    </w:p>
    <w:p w:rsidR="00B65DC2" w:rsidRDefault="008719E0">
      <w:pPr>
        <w:spacing w:line="360" w:lineRule="auto"/>
        <w:ind w:firstLineChars="200" w:firstLine="480"/>
        <w:rPr>
          <w:sz w:val="24"/>
        </w:rPr>
      </w:pPr>
      <w:r>
        <w:rPr>
          <w:rFonts w:hint="eastAsia"/>
          <w:sz w:val="24"/>
        </w:rPr>
        <w:t>投标人代表签字：</w:t>
      </w:r>
      <w:bookmarkEnd w:id="329"/>
    </w:p>
    <w:p w:rsidR="00B65DC2" w:rsidRDefault="00B65DC2">
      <w:pPr>
        <w:pStyle w:val="Default"/>
        <w:jc w:val="center"/>
        <w:rPr>
          <w:rFonts w:ascii="宋体" w:eastAsia="宋体" w:hAnsi="宋体"/>
          <w:color w:val="auto"/>
          <w:sz w:val="32"/>
          <w:szCs w:val="32"/>
        </w:rPr>
      </w:pPr>
    </w:p>
    <w:p w:rsidR="00B65DC2" w:rsidRDefault="008719E0">
      <w:pPr>
        <w:spacing w:line="276" w:lineRule="auto"/>
        <w:jc w:val="center"/>
        <w:rPr>
          <w:b/>
          <w:sz w:val="36"/>
          <w:szCs w:val="36"/>
        </w:rPr>
      </w:pPr>
      <w:r>
        <w:rPr>
          <w:rFonts w:hint="eastAsia"/>
          <w:b/>
          <w:sz w:val="36"/>
          <w:szCs w:val="36"/>
        </w:rPr>
        <w:lastRenderedPageBreak/>
        <w:t>投标保证金缴款凭证材料及退还申请书</w:t>
      </w:r>
    </w:p>
    <w:p w:rsidR="00B65DC2" w:rsidRDefault="00B65DC2">
      <w:pPr>
        <w:spacing w:line="276" w:lineRule="auto"/>
        <w:ind w:firstLineChars="200" w:firstLine="480"/>
        <w:rPr>
          <w:rFonts w:ascii="宋体" w:hAnsi="宋体"/>
          <w:sz w:val="24"/>
        </w:rPr>
      </w:pPr>
    </w:p>
    <w:p w:rsidR="00B65DC2" w:rsidRDefault="008719E0">
      <w:pPr>
        <w:spacing w:line="276" w:lineRule="auto"/>
        <w:rPr>
          <w:rFonts w:ascii="宋体" w:hAnsi="宋体"/>
          <w:sz w:val="24"/>
        </w:rPr>
      </w:pPr>
      <w:r>
        <w:rPr>
          <w:rFonts w:ascii="宋体" w:hAnsi="宋体" w:hint="eastAsia"/>
          <w:sz w:val="24"/>
        </w:rPr>
        <w:t>致：厦门市务实采购有限公司</w:t>
      </w:r>
    </w:p>
    <w:p w:rsidR="00B65DC2" w:rsidRDefault="008719E0">
      <w:pPr>
        <w:spacing w:line="276" w:lineRule="auto"/>
        <w:ind w:firstLineChars="200" w:firstLine="480"/>
        <w:rPr>
          <w:rFonts w:ascii="宋体" w:hAnsi="宋体"/>
          <w:sz w:val="24"/>
        </w:rPr>
      </w:pPr>
      <w:r>
        <w:rPr>
          <w:rFonts w:ascii="宋体" w:hAnsi="宋体" w:hint="eastAsia"/>
          <w:sz w:val="24"/>
        </w:rPr>
        <w:t>我司于____年____月____日将投标保证金人民币_______________元缴入贵司的________________（开户行），参加贵司组织的（编号：_____________）________________________________项目</w:t>
      </w:r>
      <w:proofErr w:type="gramStart"/>
      <w:r>
        <w:rPr>
          <w:rFonts w:ascii="宋体" w:hAnsi="宋体" w:hint="eastAsia"/>
          <w:sz w:val="24"/>
        </w:rPr>
        <w:t>第合同包</w:t>
      </w:r>
      <w:proofErr w:type="gramEnd"/>
      <w:r>
        <w:rPr>
          <w:rFonts w:ascii="宋体" w:hAnsi="宋体" w:hint="eastAsia"/>
          <w:sz w:val="24"/>
        </w:rPr>
        <w:t>的投标活动，</w:t>
      </w:r>
      <w:r>
        <w:rPr>
          <w:rFonts w:ascii="宋体" w:hAnsi="宋体" w:hint="eastAsia"/>
          <w:b/>
          <w:sz w:val="24"/>
        </w:rPr>
        <w:t>缴款凭证随本申请书附上。</w:t>
      </w:r>
    </w:p>
    <w:p w:rsidR="00B65DC2" w:rsidRDefault="008719E0">
      <w:pPr>
        <w:spacing w:line="276" w:lineRule="auto"/>
        <w:ind w:firstLineChars="200" w:firstLine="480"/>
        <w:rPr>
          <w:rFonts w:ascii="宋体" w:hAnsi="宋体"/>
          <w:sz w:val="24"/>
        </w:rPr>
      </w:pPr>
      <w:r>
        <w:rPr>
          <w:rFonts w:ascii="宋体" w:hAnsi="宋体" w:hint="eastAsia"/>
          <w:sz w:val="24"/>
        </w:rPr>
        <w:t>若我司未能中标，请贵司于中标结果公告发布后五个工作日内将该投标保证金转入我司账户。</w:t>
      </w:r>
    </w:p>
    <w:p w:rsidR="00B65DC2" w:rsidRDefault="008719E0">
      <w:pPr>
        <w:spacing w:line="276" w:lineRule="auto"/>
        <w:ind w:firstLineChars="200" w:firstLine="480"/>
        <w:rPr>
          <w:rFonts w:ascii="宋体" w:hAnsi="宋体"/>
          <w:sz w:val="24"/>
        </w:rPr>
      </w:pPr>
      <w:r>
        <w:rPr>
          <w:rFonts w:ascii="宋体" w:hAnsi="宋体" w:hint="eastAsia"/>
          <w:sz w:val="24"/>
        </w:rPr>
        <w:t>若我司取得中标资格，在采购合同签订后及时将采购合同副本送达贵司，并请贵</w:t>
      </w:r>
      <w:proofErr w:type="gramStart"/>
      <w:r>
        <w:rPr>
          <w:rFonts w:ascii="宋体" w:hAnsi="宋体" w:hint="eastAsia"/>
          <w:sz w:val="24"/>
        </w:rPr>
        <w:t>司及时</w:t>
      </w:r>
      <w:proofErr w:type="gramEnd"/>
      <w:r>
        <w:rPr>
          <w:rFonts w:ascii="宋体" w:hAnsi="宋体" w:hint="eastAsia"/>
          <w:sz w:val="24"/>
        </w:rPr>
        <w:t>办理保证金退还手续。</w:t>
      </w:r>
    </w:p>
    <w:p w:rsidR="00B65DC2" w:rsidRDefault="00B65DC2">
      <w:pPr>
        <w:spacing w:line="276" w:lineRule="auto"/>
        <w:ind w:firstLineChars="200" w:firstLine="480"/>
        <w:rPr>
          <w:rFonts w:ascii="宋体" w:hAnsi="宋体"/>
          <w:sz w:val="24"/>
        </w:rPr>
      </w:pPr>
    </w:p>
    <w:p w:rsidR="00B65DC2" w:rsidRDefault="008719E0">
      <w:pPr>
        <w:spacing w:line="276" w:lineRule="auto"/>
        <w:ind w:firstLineChars="200" w:firstLine="480"/>
        <w:rPr>
          <w:rFonts w:ascii="宋体" w:hAnsi="宋体"/>
          <w:sz w:val="24"/>
        </w:rPr>
      </w:pPr>
      <w:r>
        <w:rPr>
          <w:rFonts w:ascii="宋体" w:hAnsi="宋体" w:hint="eastAsia"/>
          <w:sz w:val="24"/>
        </w:rPr>
        <w:t>我司投标保证金退还信息及账户如下：</w:t>
      </w:r>
    </w:p>
    <w:p w:rsidR="00B65DC2" w:rsidRDefault="008719E0">
      <w:pPr>
        <w:spacing w:line="276" w:lineRule="auto"/>
        <w:ind w:firstLineChars="200" w:firstLine="480"/>
        <w:rPr>
          <w:rFonts w:ascii="宋体" w:hAnsi="宋体"/>
          <w:sz w:val="24"/>
        </w:rPr>
      </w:pPr>
      <w:r>
        <w:rPr>
          <w:rFonts w:ascii="宋体" w:hAnsi="宋体" w:hint="eastAsia"/>
          <w:sz w:val="24"/>
        </w:rPr>
        <w:t>金    额：_______________________________（大小写）</w:t>
      </w:r>
    </w:p>
    <w:p w:rsidR="00B65DC2" w:rsidRDefault="008719E0">
      <w:pPr>
        <w:spacing w:line="276" w:lineRule="auto"/>
        <w:ind w:firstLineChars="200" w:firstLine="480"/>
        <w:rPr>
          <w:rFonts w:ascii="宋体" w:hAnsi="宋体"/>
          <w:sz w:val="24"/>
        </w:rPr>
      </w:pPr>
      <w:r>
        <w:rPr>
          <w:rFonts w:ascii="宋体" w:hAnsi="宋体" w:hint="eastAsia"/>
          <w:sz w:val="24"/>
        </w:rPr>
        <w:t>开 户 行：_______________________________</w:t>
      </w:r>
    </w:p>
    <w:p w:rsidR="00B65DC2" w:rsidRDefault="008719E0">
      <w:pPr>
        <w:spacing w:line="276" w:lineRule="auto"/>
        <w:ind w:firstLineChars="200" w:firstLine="480"/>
        <w:rPr>
          <w:rFonts w:ascii="宋体" w:hAnsi="宋体"/>
          <w:sz w:val="24"/>
        </w:rPr>
      </w:pPr>
      <w:r>
        <w:rPr>
          <w:rFonts w:ascii="宋体" w:hAnsi="宋体" w:hint="eastAsia"/>
          <w:sz w:val="24"/>
        </w:rPr>
        <w:t>开 户 名：_______________________________</w:t>
      </w:r>
    </w:p>
    <w:p w:rsidR="00B65DC2" w:rsidRDefault="008719E0">
      <w:pPr>
        <w:spacing w:line="276" w:lineRule="auto"/>
        <w:ind w:firstLineChars="200" w:firstLine="480"/>
        <w:rPr>
          <w:rFonts w:ascii="宋体" w:hAnsi="宋体"/>
          <w:sz w:val="24"/>
        </w:rPr>
      </w:pPr>
      <w:r>
        <w:rPr>
          <w:rFonts w:ascii="宋体" w:hAnsi="宋体" w:hint="eastAsia"/>
          <w:sz w:val="24"/>
        </w:rPr>
        <w:t>帐    号：_______________________________</w:t>
      </w:r>
    </w:p>
    <w:p w:rsidR="00B65DC2" w:rsidRDefault="008719E0">
      <w:pPr>
        <w:spacing w:line="276" w:lineRule="auto"/>
        <w:ind w:firstLineChars="200" w:firstLine="480"/>
        <w:rPr>
          <w:rFonts w:ascii="宋体" w:hAnsi="宋体"/>
          <w:sz w:val="24"/>
        </w:rPr>
      </w:pPr>
      <w:r>
        <w:rPr>
          <w:rFonts w:ascii="宋体" w:hAnsi="宋体" w:hint="eastAsia"/>
          <w:sz w:val="24"/>
        </w:rPr>
        <w:t>联系方式：_______________________________</w:t>
      </w:r>
    </w:p>
    <w:p w:rsidR="00B65DC2" w:rsidRDefault="00B65DC2">
      <w:pPr>
        <w:spacing w:line="276" w:lineRule="auto"/>
        <w:ind w:firstLineChars="200" w:firstLine="480"/>
        <w:jc w:val="right"/>
        <w:rPr>
          <w:rFonts w:ascii="宋体" w:hAnsi="宋体"/>
          <w:sz w:val="24"/>
        </w:rPr>
      </w:pPr>
    </w:p>
    <w:p w:rsidR="00B65DC2" w:rsidRDefault="008719E0">
      <w:pPr>
        <w:wordWrap w:val="0"/>
        <w:spacing w:line="276" w:lineRule="auto"/>
        <w:ind w:firstLineChars="200" w:firstLine="480"/>
        <w:jc w:val="right"/>
        <w:rPr>
          <w:rFonts w:ascii="宋体" w:hAnsi="宋体"/>
          <w:sz w:val="24"/>
        </w:rPr>
      </w:pPr>
      <w:r>
        <w:rPr>
          <w:rFonts w:ascii="宋体" w:hAnsi="宋体" w:hint="eastAsia"/>
          <w:sz w:val="24"/>
        </w:rPr>
        <w:t xml:space="preserve">公司名称：（公章）               </w:t>
      </w:r>
    </w:p>
    <w:p w:rsidR="00B65DC2" w:rsidRDefault="008719E0">
      <w:pPr>
        <w:spacing w:line="276" w:lineRule="auto"/>
        <w:ind w:firstLineChars="200" w:firstLine="480"/>
        <w:jc w:val="right"/>
        <w:rPr>
          <w:rFonts w:ascii="宋体" w:hAnsi="宋体"/>
          <w:sz w:val="24"/>
        </w:rPr>
      </w:pPr>
      <w:r>
        <w:rPr>
          <w:rFonts w:ascii="宋体" w:hAnsi="宋体" w:hint="eastAsia"/>
          <w:sz w:val="24"/>
        </w:rPr>
        <w:t>年     月     日</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B65DC2">
        <w:tc>
          <w:tcPr>
            <w:tcW w:w="9402" w:type="dxa"/>
            <w:tcBorders>
              <w:top w:val="single" w:sz="4" w:space="0" w:color="auto"/>
              <w:left w:val="single" w:sz="4" w:space="0" w:color="auto"/>
              <w:bottom w:val="single" w:sz="4" w:space="0" w:color="auto"/>
              <w:right w:val="single" w:sz="4" w:space="0" w:color="auto"/>
            </w:tcBorders>
          </w:tcPr>
          <w:p w:rsidR="00B65DC2" w:rsidRDefault="008719E0">
            <w:pPr>
              <w:spacing w:line="360" w:lineRule="auto"/>
              <w:rPr>
                <w:rFonts w:ascii="宋体" w:hAnsi="宋体"/>
                <w:sz w:val="24"/>
              </w:rPr>
            </w:pPr>
            <w:r>
              <w:rPr>
                <w:rFonts w:ascii="宋体" w:hAnsi="宋体" w:hint="eastAsia"/>
                <w:sz w:val="24"/>
              </w:rPr>
              <w:t>投标保证金缴款凭证粘贴处：</w:t>
            </w: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p w:rsidR="00B65DC2" w:rsidRDefault="00B65DC2">
            <w:pPr>
              <w:spacing w:line="360" w:lineRule="auto"/>
              <w:rPr>
                <w:rFonts w:ascii="宋体" w:hAnsi="宋体"/>
                <w:sz w:val="24"/>
              </w:rPr>
            </w:pPr>
          </w:p>
        </w:tc>
      </w:tr>
    </w:tbl>
    <w:p w:rsidR="00B65DC2" w:rsidRDefault="008719E0">
      <w:pPr>
        <w:spacing w:line="360" w:lineRule="auto"/>
        <w:rPr>
          <w:rFonts w:ascii="楷体_GB2312" w:eastAsia="楷体_GB2312" w:hAnsi="宋体"/>
          <w:sz w:val="24"/>
        </w:rPr>
      </w:pPr>
      <w:r>
        <w:rPr>
          <w:rFonts w:ascii="楷体_GB2312" w:eastAsia="楷体_GB2312" w:hAnsi="宋体" w:hint="eastAsia"/>
          <w:sz w:val="24"/>
        </w:rPr>
        <w:t>招标代理机构内部审批</w:t>
      </w:r>
    </w:p>
    <w:p w:rsidR="00B65DC2" w:rsidRDefault="008719E0">
      <w:pPr>
        <w:spacing w:line="360" w:lineRule="auto"/>
        <w:ind w:firstLineChars="200" w:firstLine="480"/>
        <w:rPr>
          <w:rFonts w:ascii="楷体_GB2312" w:eastAsia="楷体_GB2312" w:hAnsi="宋体"/>
          <w:sz w:val="24"/>
        </w:rPr>
      </w:pPr>
      <w:r>
        <w:rPr>
          <w:rFonts w:ascii="楷体_GB2312" w:eastAsia="楷体_GB2312" w:hAnsi="宋体" w:hint="eastAsia"/>
          <w:sz w:val="24"/>
        </w:rPr>
        <w:t>主管：</w:t>
      </w:r>
      <w:r>
        <w:rPr>
          <w:rFonts w:ascii="宋体" w:eastAsia="楷体_GB2312" w:hAnsi="宋体" w:hint="eastAsia"/>
          <w:sz w:val="24"/>
        </w:rPr>
        <w:t>      </w:t>
      </w:r>
      <w:r>
        <w:rPr>
          <w:rFonts w:ascii="楷体_GB2312" w:eastAsia="楷体_GB2312" w:hAnsi="宋体" w:hint="eastAsia"/>
          <w:sz w:val="24"/>
        </w:rPr>
        <w:t xml:space="preserve"> 财务：</w:t>
      </w:r>
      <w:r>
        <w:rPr>
          <w:rFonts w:ascii="宋体" w:eastAsia="楷体_GB2312" w:hAnsi="宋体" w:hint="eastAsia"/>
          <w:sz w:val="24"/>
        </w:rPr>
        <w:t>         </w:t>
      </w:r>
      <w:r>
        <w:rPr>
          <w:rFonts w:ascii="楷体_GB2312" w:eastAsia="楷体_GB2312" w:hAnsi="宋体" w:hint="eastAsia"/>
          <w:sz w:val="24"/>
        </w:rPr>
        <w:t xml:space="preserve"> 经办：</w:t>
      </w:r>
    </w:p>
    <w:p w:rsidR="00B65DC2" w:rsidRDefault="00B65DC2">
      <w:pPr>
        <w:pStyle w:val="a0"/>
      </w:pPr>
    </w:p>
    <w:p w:rsidR="00B65DC2" w:rsidRDefault="008719E0">
      <w:pPr>
        <w:widowControl/>
        <w:jc w:val="center"/>
        <w:rPr>
          <w:rFonts w:ascii="宋体" w:hAnsi="宋体"/>
          <w:sz w:val="24"/>
        </w:rPr>
      </w:pPr>
      <w:r>
        <w:rPr>
          <w:rFonts w:ascii="宋体" w:hAnsi="宋体"/>
          <w:noProof/>
          <w:sz w:val="24"/>
        </w:rPr>
        <w:lastRenderedPageBreak/>
        <w:drawing>
          <wp:inline distT="0" distB="0" distL="0" distR="0">
            <wp:extent cx="5759450" cy="8138795"/>
            <wp:effectExtent l="0" t="0" r="0" b="0"/>
            <wp:docPr id="1" name="图片 1" descr="D:\工作文件\厦门务实采购公司封底(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工作文件\厦门务实采购公司封底(2020).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59450" cy="8138997"/>
                    </a:xfrm>
                    <a:prstGeom prst="rect">
                      <a:avLst/>
                    </a:prstGeom>
                    <a:noFill/>
                    <a:ln>
                      <a:noFill/>
                    </a:ln>
                  </pic:spPr>
                </pic:pic>
              </a:graphicData>
            </a:graphic>
          </wp:inline>
        </w:drawing>
      </w:r>
    </w:p>
    <w:sectPr w:rsidR="00B65DC2">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25E" w:rsidRDefault="00A2025E">
      <w:r>
        <w:separator/>
      </w:r>
    </w:p>
  </w:endnote>
  <w:endnote w:type="continuationSeparator" w:id="0">
    <w:p w:rsidR="00A2025E" w:rsidRDefault="00A2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swiss"/>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Georgia"/>
    <w:panose1 w:val="02040602050305030304"/>
    <w:charset w:val="00"/>
    <w:family w:val="roman"/>
    <w:pitch w:val="variable"/>
    <w:sig w:usb0="00000287" w:usb1="00000000" w:usb2="00000000" w:usb3="00000000" w:csb0="0000009F"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黑简体">
    <w:altName w:val="汉仪中黑KW"/>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variable"/>
    <w:sig w:usb0="00000287" w:usb1="00000800"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全真中明體">
    <w:altName w:val="MingLiU-ExtB"/>
    <w:charset w:val="88"/>
    <w:family w:val="modern"/>
    <w:pitch w:val="default"/>
    <w:sig w:usb0="00000000" w:usb1="00000000" w:usb2="00000010" w:usb3="00000000" w:csb0="00100000" w:csb1="00000000"/>
  </w:font>
  <w:font w:name="CG Times">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方正超大字符集">
    <w:altName w:val="汉仪书宋二KW"/>
    <w:charset w:val="86"/>
    <w:family w:val="script"/>
    <w:pitch w:val="default"/>
    <w:sig w:usb0="00000000" w:usb1="00000000" w:usb2="00000010" w:usb3="00000000" w:csb0="00040000" w:csb1="00000000"/>
  </w:font>
  <w:font w:name="Microsoft JhengHei">
    <w:altName w:val="MingLiU-ExtB"/>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C9" w:rsidRDefault="00CE20C9">
    <w:pPr>
      <w:pStyle w:val="ac"/>
      <w:framePr w:wrap="around" w:vAnchor="text" w:hAnchor="margin" w:xAlign="right" w:y="1"/>
      <w:rPr>
        <w:rStyle w:val="af4"/>
      </w:rPr>
    </w:pPr>
    <w:r>
      <w:fldChar w:fldCharType="begin"/>
    </w:r>
    <w:r>
      <w:rPr>
        <w:rStyle w:val="af4"/>
      </w:rPr>
      <w:instrText xml:space="preserve">PAGE  </w:instrText>
    </w:r>
    <w:r>
      <w:fldChar w:fldCharType="end"/>
    </w:r>
  </w:p>
  <w:p w:rsidR="00CE20C9" w:rsidRDefault="00CE20C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C9" w:rsidRDefault="00CE20C9">
    <w:pPr>
      <w:pStyle w:val="ac"/>
      <w:pBdr>
        <w:top w:val="single" w:sz="4" w:space="1" w:color="auto"/>
      </w:pBdr>
      <w:ind w:right="360"/>
      <w:rPr>
        <w:b/>
        <w:sz w:val="21"/>
      </w:rPr>
    </w:pPr>
    <w:r>
      <w:rPr>
        <w:rFonts w:hint="eastAsia"/>
        <w:sz w:val="21"/>
      </w:rPr>
      <w:t>厦门市公物采购招投标有限公司电话：</w:t>
    </w:r>
    <w:r>
      <w:rPr>
        <w:rFonts w:hint="eastAsia"/>
        <w:sz w:val="21"/>
      </w:rPr>
      <w:t xml:space="preserve">0592-2230888            </w:t>
    </w:r>
    <w:r>
      <w:rPr>
        <w:rFonts w:hint="eastAsia"/>
        <w:sz w:val="21"/>
      </w:rPr>
      <w:t>【第</w:t>
    </w:r>
    <w:r>
      <w:rPr>
        <w:sz w:val="21"/>
      </w:rPr>
      <w:fldChar w:fldCharType="begin"/>
    </w:r>
    <w:r>
      <w:rPr>
        <w:sz w:val="21"/>
      </w:rPr>
      <w:instrText xml:space="preserve"> PAGE </w:instrText>
    </w:r>
    <w:r>
      <w:rPr>
        <w:sz w:val="21"/>
      </w:rPr>
      <w:fldChar w:fldCharType="separate"/>
    </w:r>
    <w:r>
      <w:rPr>
        <w:sz w:val="21"/>
      </w:rPr>
      <w:t>2</w:t>
    </w:r>
    <w:r>
      <w:rPr>
        <w:sz w:val="21"/>
      </w:rPr>
      <w:fldChar w:fldCharType="end"/>
    </w:r>
    <w:r>
      <w:rPr>
        <w:rFonts w:hint="eastAsia"/>
        <w:sz w:val="21"/>
      </w:rPr>
      <w:t>页，共</w:t>
    </w:r>
    <w:r>
      <w:rPr>
        <w:rFonts w:hint="eastAsia"/>
        <w:sz w:val="21"/>
      </w:rPr>
      <w:t>52</w:t>
    </w:r>
    <w:r>
      <w:rPr>
        <w:rFonts w:hint="eastAsia"/>
        <w:sz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C9" w:rsidRDefault="00CE20C9">
    <w:pPr>
      <w:pStyle w:val="ac"/>
      <w:pBdr>
        <w:top w:val="single" w:sz="4" w:space="1" w:color="auto"/>
      </w:pBdr>
      <w:ind w:right="-1"/>
      <w:jc w:val="both"/>
      <w:rPr>
        <w:rFonts w:ascii="宋体" w:hAnsi="宋体"/>
        <w:b/>
        <w:sz w:val="21"/>
      </w:rPr>
    </w:pPr>
    <w:r>
      <w:rPr>
        <w:rFonts w:ascii="宋体" w:hAnsi="宋体" w:hint="eastAsia"/>
        <w:sz w:val="21"/>
      </w:rPr>
      <w:t>厦门市务实采购有限公司 电话：0592-5822910、5822905 传真：5822911【第</w:t>
    </w:r>
    <w:r>
      <w:rPr>
        <w:rFonts w:ascii="宋体" w:hAnsi="宋体"/>
        <w:sz w:val="21"/>
      </w:rPr>
      <w:fldChar w:fldCharType="begin"/>
    </w:r>
    <w:r>
      <w:rPr>
        <w:rFonts w:ascii="宋体" w:hAnsi="宋体"/>
        <w:sz w:val="21"/>
      </w:rPr>
      <w:instrText xml:space="preserve"> PAGE </w:instrText>
    </w:r>
    <w:r>
      <w:rPr>
        <w:rFonts w:ascii="宋体" w:hAnsi="宋体"/>
        <w:sz w:val="21"/>
      </w:rPr>
      <w:fldChar w:fldCharType="separate"/>
    </w:r>
    <w:r w:rsidR="006F20B2">
      <w:rPr>
        <w:rFonts w:ascii="宋体" w:hAnsi="宋体"/>
        <w:noProof/>
        <w:sz w:val="21"/>
      </w:rPr>
      <w:t>28</w:t>
    </w:r>
    <w:r>
      <w:rPr>
        <w:rFonts w:ascii="宋体" w:hAnsi="宋体"/>
        <w:sz w:val="21"/>
      </w:rPr>
      <w:fldChar w:fldCharType="end"/>
    </w:r>
    <w:r>
      <w:rPr>
        <w:rFonts w:ascii="宋体" w:hAnsi="宋体" w:hint="eastAsia"/>
        <w:sz w:val="21"/>
      </w:rPr>
      <w:t>页，共</w:t>
    </w:r>
    <w:r>
      <w:rPr>
        <w:rFonts w:ascii="宋体" w:hAnsi="宋体"/>
        <w:sz w:val="21"/>
      </w:rPr>
      <w:fldChar w:fldCharType="begin"/>
    </w:r>
    <w:r>
      <w:rPr>
        <w:rFonts w:ascii="宋体" w:hAnsi="宋体"/>
        <w:sz w:val="21"/>
      </w:rPr>
      <w:instrText xml:space="preserve"> NUMPAGES </w:instrText>
    </w:r>
    <w:r>
      <w:rPr>
        <w:rFonts w:ascii="宋体" w:hAnsi="宋体"/>
        <w:sz w:val="21"/>
      </w:rPr>
      <w:fldChar w:fldCharType="separate"/>
    </w:r>
    <w:r w:rsidR="006F20B2">
      <w:rPr>
        <w:rFonts w:ascii="宋体" w:hAnsi="宋体"/>
        <w:noProof/>
        <w:sz w:val="21"/>
      </w:rPr>
      <w:t>58</w:t>
    </w:r>
    <w:r>
      <w:rPr>
        <w:rFonts w:ascii="宋体" w:hAnsi="宋体"/>
        <w:sz w:val="21"/>
      </w:rPr>
      <w:fldChar w:fldCharType="end"/>
    </w:r>
    <w:r>
      <w:rPr>
        <w:rFonts w:ascii="宋体" w:hAnsi="宋体" w:hint="eastAsia"/>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25E" w:rsidRDefault="00A2025E">
      <w:r>
        <w:separator/>
      </w:r>
    </w:p>
  </w:footnote>
  <w:footnote w:type="continuationSeparator" w:id="0">
    <w:p w:rsidR="00A2025E" w:rsidRDefault="00A20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C9" w:rsidRDefault="00CE20C9">
    <w:pPr>
      <w:pStyle w:val="ad"/>
      <w:rPr>
        <w:rFonts w:ascii="宋体" w:hAnsi="宋体"/>
        <w:sz w:val="21"/>
      </w:rPr>
    </w:pPr>
    <w:r>
      <w:rPr>
        <w:rFonts w:ascii="宋体" w:hAnsi="宋体" w:hint="eastAsia"/>
        <w:color w:val="000000"/>
        <w:sz w:val="21"/>
      </w:rPr>
      <w:t>招标编号：2021-SH447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22B40"/>
    <w:multiLevelType w:val="multilevel"/>
    <w:tmpl w:val="25C22B40"/>
    <w:lvl w:ilvl="0">
      <w:start w:val="1"/>
      <w:numFmt w:val="japaneseCounting"/>
      <w:lvlText w:val="%1、"/>
      <w:lvlJc w:val="left"/>
      <w:pPr>
        <w:tabs>
          <w:tab w:val="left" w:pos="480"/>
        </w:tabs>
        <w:ind w:left="48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ED72C6B"/>
    <w:multiLevelType w:val="multilevel"/>
    <w:tmpl w:val="2ED72C6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4B54400"/>
    <w:multiLevelType w:val="multilevel"/>
    <w:tmpl w:val="34B54400"/>
    <w:lvl w:ilvl="0">
      <w:start w:val="1"/>
      <w:numFmt w:val="decimal"/>
      <w:lvlText w:val="%1、"/>
      <w:lvlJc w:val="left"/>
      <w:pPr>
        <w:ind w:left="1300" w:hanging="8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红">
    <w15:presenceInfo w15:providerId="AD" w15:userId="S-1-5-21-3434676300-2335879852-2100350593-1174"/>
  </w15:person>
  <w15:person w15:author="江鹭芳">
    <w15:presenceInfo w15:providerId="None" w15:userId="江鹭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5B"/>
    <w:rsid w:val="0000160F"/>
    <w:rsid w:val="00001704"/>
    <w:rsid w:val="0000259F"/>
    <w:rsid w:val="0000299B"/>
    <w:rsid w:val="00002BB2"/>
    <w:rsid w:val="0000367F"/>
    <w:rsid w:val="00003B47"/>
    <w:rsid w:val="000042F0"/>
    <w:rsid w:val="00005D89"/>
    <w:rsid w:val="000061B2"/>
    <w:rsid w:val="0000649C"/>
    <w:rsid w:val="00006660"/>
    <w:rsid w:val="00006C18"/>
    <w:rsid w:val="00006D92"/>
    <w:rsid w:val="00007675"/>
    <w:rsid w:val="000100B4"/>
    <w:rsid w:val="000105F2"/>
    <w:rsid w:val="00010AC2"/>
    <w:rsid w:val="00010F59"/>
    <w:rsid w:val="00012326"/>
    <w:rsid w:val="00012632"/>
    <w:rsid w:val="00013BF4"/>
    <w:rsid w:val="0001441B"/>
    <w:rsid w:val="000159C4"/>
    <w:rsid w:val="00015E2A"/>
    <w:rsid w:val="00015FC5"/>
    <w:rsid w:val="00017B72"/>
    <w:rsid w:val="0002036B"/>
    <w:rsid w:val="0002131C"/>
    <w:rsid w:val="00021529"/>
    <w:rsid w:val="0002221A"/>
    <w:rsid w:val="0002338B"/>
    <w:rsid w:val="0002363D"/>
    <w:rsid w:val="000250F8"/>
    <w:rsid w:val="00025375"/>
    <w:rsid w:val="000261CA"/>
    <w:rsid w:val="000276EC"/>
    <w:rsid w:val="0003024B"/>
    <w:rsid w:val="00030EA8"/>
    <w:rsid w:val="000321A6"/>
    <w:rsid w:val="00032D90"/>
    <w:rsid w:val="00036658"/>
    <w:rsid w:val="00036F7B"/>
    <w:rsid w:val="0003718D"/>
    <w:rsid w:val="00041CC7"/>
    <w:rsid w:val="00042294"/>
    <w:rsid w:val="00042991"/>
    <w:rsid w:val="00044CB4"/>
    <w:rsid w:val="00047FFE"/>
    <w:rsid w:val="000505E5"/>
    <w:rsid w:val="00050BEE"/>
    <w:rsid w:val="00050F4A"/>
    <w:rsid w:val="00051530"/>
    <w:rsid w:val="00051E31"/>
    <w:rsid w:val="00052D11"/>
    <w:rsid w:val="0005300A"/>
    <w:rsid w:val="000535C1"/>
    <w:rsid w:val="000535EE"/>
    <w:rsid w:val="00053C39"/>
    <w:rsid w:val="00054B81"/>
    <w:rsid w:val="00055237"/>
    <w:rsid w:val="000553D1"/>
    <w:rsid w:val="00056124"/>
    <w:rsid w:val="000561E4"/>
    <w:rsid w:val="00056E42"/>
    <w:rsid w:val="000574EF"/>
    <w:rsid w:val="00060E68"/>
    <w:rsid w:val="00062D3B"/>
    <w:rsid w:val="00062DDB"/>
    <w:rsid w:val="00063DCF"/>
    <w:rsid w:val="0006475B"/>
    <w:rsid w:val="00064E06"/>
    <w:rsid w:val="00064F9C"/>
    <w:rsid w:val="0006510D"/>
    <w:rsid w:val="000657D8"/>
    <w:rsid w:val="00065C92"/>
    <w:rsid w:val="000667AF"/>
    <w:rsid w:val="00067545"/>
    <w:rsid w:val="00067666"/>
    <w:rsid w:val="00067EFF"/>
    <w:rsid w:val="00071E04"/>
    <w:rsid w:val="00073C57"/>
    <w:rsid w:val="00073F92"/>
    <w:rsid w:val="000751E1"/>
    <w:rsid w:val="00076875"/>
    <w:rsid w:val="00077B8C"/>
    <w:rsid w:val="00080663"/>
    <w:rsid w:val="00081C5E"/>
    <w:rsid w:val="00081F8B"/>
    <w:rsid w:val="00081FD4"/>
    <w:rsid w:val="00082D81"/>
    <w:rsid w:val="00083C55"/>
    <w:rsid w:val="000851F9"/>
    <w:rsid w:val="00085AC0"/>
    <w:rsid w:val="00086085"/>
    <w:rsid w:val="0009031F"/>
    <w:rsid w:val="00090C49"/>
    <w:rsid w:val="000924F9"/>
    <w:rsid w:val="000937A5"/>
    <w:rsid w:val="000938DC"/>
    <w:rsid w:val="000943FC"/>
    <w:rsid w:val="00096780"/>
    <w:rsid w:val="00096870"/>
    <w:rsid w:val="00096D97"/>
    <w:rsid w:val="000970CA"/>
    <w:rsid w:val="000A1AD3"/>
    <w:rsid w:val="000A1F76"/>
    <w:rsid w:val="000A2D36"/>
    <w:rsid w:val="000A43DA"/>
    <w:rsid w:val="000A4623"/>
    <w:rsid w:val="000A48BF"/>
    <w:rsid w:val="000A679C"/>
    <w:rsid w:val="000A792F"/>
    <w:rsid w:val="000A7B66"/>
    <w:rsid w:val="000B00D8"/>
    <w:rsid w:val="000B1BAC"/>
    <w:rsid w:val="000B22AB"/>
    <w:rsid w:val="000B28D1"/>
    <w:rsid w:val="000B3A9E"/>
    <w:rsid w:val="000B53C1"/>
    <w:rsid w:val="000B6032"/>
    <w:rsid w:val="000B702D"/>
    <w:rsid w:val="000C01D4"/>
    <w:rsid w:val="000C19F4"/>
    <w:rsid w:val="000C2972"/>
    <w:rsid w:val="000C2A88"/>
    <w:rsid w:val="000C40ED"/>
    <w:rsid w:val="000C41C9"/>
    <w:rsid w:val="000C63E2"/>
    <w:rsid w:val="000C655F"/>
    <w:rsid w:val="000C6CC2"/>
    <w:rsid w:val="000D08EA"/>
    <w:rsid w:val="000D1CEB"/>
    <w:rsid w:val="000D24B5"/>
    <w:rsid w:val="000D312D"/>
    <w:rsid w:val="000D500F"/>
    <w:rsid w:val="000D5638"/>
    <w:rsid w:val="000D564E"/>
    <w:rsid w:val="000D64B4"/>
    <w:rsid w:val="000D6823"/>
    <w:rsid w:val="000D6D66"/>
    <w:rsid w:val="000D702C"/>
    <w:rsid w:val="000E081B"/>
    <w:rsid w:val="000E0A7E"/>
    <w:rsid w:val="000E1909"/>
    <w:rsid w:val="000E1DFF"/>
    <w:rsid w:val="000E221B"/>
    <w:rsid w:val="000E2BE3"/>
    <w:rsid w:val="000E2CA9"/>
    <w:rsid w:val="000E378D"/>
    <w:rsid w:val="000E382F"/>
    <w:rsid w:val="000E4410"/>
    <w:rsid w:val="000E4FBC"/>
    <w:rsid w:val="000E7C52"/>
    <w:rsid w:val="000E7F8B"/>
    <w:rsid w:val="000F0991"/>
    <w:rsid w:val="000F0E0D"/>
    <w:rsid w:val="000F1455"/>
    <w:rsid w:val="000F1C7B"/>
    <w:rsid w:val="000F2F16"/>
    <w:rsid w:val="000F31BF"/>
    <w:rsid w:val="000F5C8C"/>
    <w:rsid w:val="000F71F4"/>
    <w:rsid w:val="000F77AD"/>
    <w:rsid w:val="00100B69"/>
    <w:rsid w:val="00101DBC"/>
    <w:rsid w:val="001025B3"/>
    <w:rsid w:val="00103568"/>
    <w:rsid w:val="0010360D"/>
    <w:rsid w:val="0010461D"/>
    <w:rsid w:val="00105F9B"/>
    <w:rsid w:val="00106D40"/>
    <w:rsid w:val="001071F6"/>
    <w:rsid w:val="00110A5B"/>
    <w:rsid w:val="00111B4C"/>
    <w:rsid w:val="00111CE4"/>
    <w:rsid w:val="001129F9"/>
    <w:rsid w:val="00112CBE"/>
    <w:rsid w:val="00112D09"/>
    <w:rsid w:val="00114744"/>
    <w:rsid w:val="00114870"/>
    <w:rsid w:val="0011493D"/>
    <w:rsid w:val="00114A7F"/>
    <w:rsid w:val="00114B03"/>
    <w:rsid w:val="001160D6"/>
    <w:rsid w:val="00116DFB"/>
    <w:rsid w:val="00117852"/>
    <w:rsid w:val="00117A78"/>
    <w:rsid w:val="00121D05"/>
    <w:rsid w:val="00122413"/>
    <w:rsid w:val="00122559"/>
    <w:rsid w:val="001225AF"/>
    <w:rsid w:val="00123E39"/>
    <w:rsid w:val="00123EA1"/>
    <w:rsid w:val="001243CD"/>
    <w:rsid w:val="001244B7"/>
    <w:rsid w:val="0012471C"/>
    <w:rsid w:val="00124F86"/>
    <w:rsid w:val="00130002"/>
    <w:rsid w:val="001304DD"/>
    <w:rsid w:val="00130C27"/>
    <w:rsid w:val="001311AB"/>
    <w:rsid w:val="001311D1"/>
    <w:rsid w:val="001325B1"/>
    <w:rsid w:val="00132CF1"/>
    <w:rsid w:val="00133CE7"/>
    <w:rsid w:val="00134214"/>
    <w:rsid w:val="00134520"/>
    <w:rsid w:val="001362DA"/>
    <w:rsid w:val="00136E01"/>
    <w:rsid w:val="00140208"/>
    <w:rsid w:val="00140643"/>
    <w:rsid w:val="00141B89"/>
    <w:rsid w:val="0014272E"/>
    <w:rsid w:val="001431AD"/>
    <w:rsid w:val="00143F09"/>
    <w:rsid w:val="0014439A"/>
    <w:rsid w:val="00144676"/>
    <w:rsid w:val="00146706"/>
    <w:rsid w:val="00146D82"/>
    <w:rsid w:val="001475F3"/>
    <w:rsid w:val="00147C42"/>
    <w:rsid w:val="00147E86"/>
    <w:rsid w:val="00150263"/>
    <w:rsid w:val="00150985"/>
    <w:rsid w:val="00150B44"/>
    <w:rsid w:val="00151241"/>
    <w:rsid w:val="0015498D"/>
    <w:rsid w:val="00154CBF"/>
    <w:rsid w:val="00154E41"/>
    <w:rsid w:val="00155DA0"/>
    <w:rsid w:val="0015605C"/>
    <w:rsid w:val="00156978"/>
    <w:rsid w:val="00157F56"/>
    <w:rsid w:val="00160C1F"/>
    <w:rsid w:val="00160C3C"/>
    <w:rsid w:val="00161699"/>
    <w:rsid w:val="001635DF"/>
    <w:rsid w:val="00163D2D"/>
    <w:rsid w:val="00164C37"/>
    <w:rsid w:val="00165122"/>
    <w:rsid w:val="00165C0B"/>
    <w:rsid w:val="00166819"/>
    <w:rsid w:val="00167976"/>
    <w:rsid w:val="00167A26"/>
    <w:rsid w:val="00167FC3"/>
    <w:rsid w:val="001703AC"/>
    <w:rsid w:val="001705F0"/>
    <w:rsid w:val="00171210"/>
    <w:rsid w:val="00172049"/>
    <w:rsid w:val="00172C9A"/>
    <w:rsid w:val="00173011"/>
    <w:rsid w:val="001743EE"/>
    <w:rsid w:val="001744FD"/>
    <w:rsid w:val="00176DD7"/>
    <w:rsid w:val="00177184"/>
    <w:rsid w:val="00177D45"/>
    <w:rsid w:val="00177DB5"/>
    <w:rsid w:val="00177E38"/>
    <w:rsid w:val="0018011D"/>
    <w:rsid w:val="00180CF6"/>
    <w:rsid w:val="001827D2"/>
    <w:rsid w:val="00182DD0"/>
    <w:rsid w:val="00183E62"/>
    <w:rsid w:val="00185FA0"/>
    <w:rsid w:val="001861AE"/>
    <w:rsid w:val="0018672A"/>
    <w:rsid w:val="0019022E"/>
    <w:rsid w:val="00190728"/>
    <w:rsid w:val="00190984"/>
    <w:rsid w:val="00192103"/>
    <w:rsid w:val="0019324C"/>
    <w:rsid w:val="00194AF5"/>
    <w:rsid w:val="00195266"/>
    <w:rsid w:val="00195D44"/>
    <w:rsid w:val="001962FB"/>
    <w:rsid w:val="00196B12"/>
    <w:rsid w:val="00196C37"/>
    <w:rsid w:val="00197AE5"/>
    <w:rsid w:val="001A122F"/>
    <w:rsid w:val="001A27FE"/>
    <w:rsid w:val="001A2EC5"/>
    <w:rsid w:val="001A353F"/>
    <w:rsid w:val="001A359A"/>
    <w:rsid w:val="001A3C70"/>
    <w:rsid w:val="001A3ED2"/>
    <w:rsid w:val="001A4208"/>
    <w:rsid w:val="001A4218"/>
    <w:rsid w:val="001A6202"/>
    <w:rsid w:val="001A74A9"/>
    <w:rsid w:val="001A7D7C"/>
    <w:rsid w:val="001A7E78"/>
    <w:rsid w:val="001A7FD0"/>
    <w:rsid w:val="001B0263"/>
    <w:rsid w:val="001B0632"/>
    <w:rsid w:val="001B0ECD"/>
    <w:rsid w:val="001B164C"/>
    <w:rsid w:val="001B19C7"/>
    <w:rsid w:val="001B1A8C"/>
    <w:rsid w:val="001B241E"/>
    <w:rsid w:val="001B2974"/>
    <w:rsid w:val="001B2E2D"/>
    <w:rsid w:val="001B53A6"/>
    <w:rsid w:val="001B5796"/>
    <w:rsid w:val="001B5C00"/>
    <w:rsid w:val="001B6A93"/>
    <w:rsid w:val="001C0216"/>
    <w:rsid w:val="001C275D"/>
    <w:rsid w:val="001C42A2"/>
    <w:rsid w:val="001C682E"/>
    <w:rsid w:val="001C736D"/>
    <w:rsid w:val="001C7746"/>
    <w:rsid w:val="001C7CEC"/>
    <w:rsid w:val="001D04F3"/>
    <w:rsid w:val="001D09DF"/>
    <w:rsid w:val="001D0A28"/>
    <w:rsid w:val="001D0C13"/>
    <w:rsid w:val="001D10D5"/>
    <w:rsid w:val="001D1473"/>
    <w:rsid w:val="001D186C"/>
    <w:rsid w:val="001D3590"/>
    <w:rsid w:val="001D424E"/>
    <w:rsid w:val="001D536E"/>
    <w:rsid w:val="001D5414"/>
    <w:rsid w:val="001D556B"/>
    <w:rsid w:val="001D58BE"/>
    <w:rsid w:val="001D62BE"/>
    <w:rsid w:val="001D69CD"/>
    <w:rsid w:val="001E0639"/>
    <w:rsid w:val="001E08B9"/>
    <w:rsid w:val="001E139F"/>
    <w:rsid w:val="001E16EB"/>
    <w:rsid w:val="001E21EA"/>
    <w:rsid w:val="001E35A6"/>
    <w:rsid w:val="001E413F"/>
    <w:rsid w:val="001E4645"/>
    <w:rsid w:val="001E4EA6"/>
    <w:rsid w:val="001E505B"/>
    <w:rsid w:val="001E5144"/>
    <w:rsid w:val="001E51F6"/>
    <w:rsid w:val="001E5DF7"/>
    <w:rsid w:val="001E5E77"/>
    <w:rsid w:val="001E678B"/>
    <w:rsid w:val="001E6E20"/>
    <w:rsid w:val="001E6FE3"/>
    <w:rsid w:val="001E78F7"/>
    <w:rsid w:val="001F0311"/>
    <w:rsid w:val="001F0C98"/>
    <w:rsid w:val="001F1963"/>
    <w:rsid w:val="001F2EE7"/>
    <w:rsid w:val="001F3084"/>
    <w:rsid w:val="001F62D1"/>
    <w:rsid w:val="001F67F7"/>
    <w:rsid w:val="001F6997"/>
    <w:rsid w:val="001F7B96"/>
    <w:rsid w:val="00200741"/>
    <w:rsid w:val="0020074E"/>
    <w:rsid w:val="002007C1"/>
    <w:rsid w:val="00200D12"/>
    <w:rsid w:val="00200FAE"/>
    <w:rsid w:val="0020387B"/>
    <w:rsid w:val="00203962"/>
    <w:rsid w:val="002044A8"/>
    <w:rsid w:val="00204E07"/>
    <w:rsid w:val="00206246"/>
    <w:rsid w:val="00206914"/>
    <w:rsid w:val="00212844"/>
    <w:rsid w:val="002129A1"/>
    <w:rsid w:val="0021367A"/>
    <w:rsid w:val="002138D0"/>
    <w:rsid w:val="00213EFF"/>
    <w:rsid w:val="00214AEA"/>
    <w:rsid w:val="00215412"/>
    <w:rsid w:val="00215611"/>
    <w:rsid w:val="0021642F"/>
    <w:rsid w:val="00216B38"/>
    <w:rsid w:val="00217B79"/>
    <w:rsid w:val="0022045F"/>
    <w:rsid w:val="00220704"/>
    <w:rsid w:val="00223117"/>
    <w:rsid w:val="00224596"/>
    <w:rsid w:val="00225108"/>
    <w:rsid w:val="002265E9"/>
    <w:rsid w:val="002266D4"/>
    <w:rsid w:val="00227278"/>
    <w:rsid w:val="00230CBF"/>
    <w:rsid w:val="00231728"/>
    <w:rsid w:val="00231C03"/>
    <w:rsid w:val="00233593"/>
    <w:rsid w:val="002335F8"/>
    <w:rsid w:val="0023377E"/>
    <w:rsid w:val="00233809"/>
    <w:rsid w:val="00234416"/>
    <w:rsid w:val="002346F7"/>
    <w:rsid w:val="00234B46"/>
    <w:rsid w:val="0023679C"/>
    <w:rsid w:val="00236A05"/>
    <w:rsid w:val="0024032C"/>
    <w:rsid w:val="0024068F"/>
    <w:rsid w:val="00241FF3"/>
    <w:rsid w:val="002436F6"/>
    <w:rsid w:val="00243DDB"/>
    <w:rsid w:val="00245C99"/>
    <w:rsid w:val="00246C72"/>
    <w:rsid w:val="002470F3"/>
    <w:rsid w:val="00247616"/>
    <w:rsid w:val="00250011"/>
    <w:rsid w:val="0025144E"/>
    <w:rsid w:val="00251583"/>
    <w:rsid w:val="00251984"/>
    <w:rsid w:val="00251C63"/>
    <w:rsid w:val="002534D3"/>
    <w:rsid w:val="00253DF7"/>
    <w:rsid w:val="00255BAB"/>
    <w:rsid w:val="00255EF6"/>
    <w:rsid w:val="002560BE"/>
    <w:rsid w:val="00256DA3"/>
    <w:rsid w:val="00257162"/>
    <w:rsid w:val="0026158C"/>
    <w:rsid w:val="0026162B"/>
    <w:rsid w:val="00261987"/>
    <w:rsid w:val="00262D64"/>
    <w:rsid w:val="00264AE6"/>
    <w:rsid w:val="00264CBC"/>
    <w:rsid w:val="0026518B"/>
    <w:rsid w:val="00265B74"/>
    <w:rsid w:val="00266320"/>
    <w:rsid w:val="00270E1E"/>
    <w:rsid w:val="002722BF"/>
    <w:rsid w:val="00273644"/>
    <w:rsid w:val="00274F88"/>
    <w:rsid w:val="002753A1"/>
    <w:rsid w:val="002753EC"/>
    <w:rsid w:val="00275AF3"/>
    <w:rsid w:val="002767B4"/>
    <w:rsid w:val="002772D0"/>
    <w:rsid w:val="00280E88"/>
    <w:rsid w:val="00281097"/>
    <w:rsid w:val="00281DDC"/>
    <w:rsid w:val="0028209E"/>
    <w:rsid w:val="002825C8"/>
    <w:rsid w:val="00283A0A"/>
    <w:rsid w:val="00285753"/>
    <w:rsid w:val="00285CC4"/>
    <w:rsid w:val="00286584"/>
    <w:rsid w:val="00287000"/>
    <w:rsid w:val="002878BF"/>
    <w:rsid w:val="00287A3B"/>
    <w:rsid w:val="00287E8D"/>
    <w:rsid w:val="00291AE2"/>
    <w:rsid w:val="00292EA9"/>
    <w:rsid w:val="00294261"/>
    <w:rsid w:val="00294DCA"/>
    <w:rsid w:val="002951F8"/>
    <w:rsid w:val="00295650"/>
    <w:rsid w:val="00297511"/>
    <w:rsid w:val="002A0224"/>
    <w:rsid w:val="002A033F"/>
    <w:rsid w:val="002A3333"/>
    <w:rsid w:val="002A386F"/>
    <w:rsid w:val="002A436B"/>
    <w:rsid w:val="002A4E4B"/>
    <w:rsid w:val="002A5CF6"/>
    <w:rsid w:val="002A6CEB"/>
    <w:rsid w:val="002A7C59"/>
    <w:rsid w:val="002B0B84"/>
    <w:rsid w:val="002B17DD"/>
    <w:rsid w:val="002B1910"/>
    <w:rsid w:val="002B1B5B"/>
    <w:rsid w:val="002B3023"/>
    <w:rsid w:val="002B3889"/>
    <w:rsid w:val="002B4B9A"/>
    <w:rsid w:val="002B4C61"/>
    <w:rsid w:val="002B52DC"/>
    <w:rsid w:val="002B5599"/>
    <w:rsid w:val="002B5B4B"/>
    <w:rsid w:val="002B638D"/>
    <w:rsid w:val="002B67B4"/>
    <w:rsid w:val="002B6BA6"/>
    <w:rsid w:val="002C027B"/>
    <w:rsid w:val="002C0695"/>
    <w:rsid w:val="002C0BEF"/>
    <w:rsid w:val="002C1229"/>
    <w:rsid w:val="002C2581"/>
    <w:rsid w:val="002C284F"/>
    <w:rsid w:val="002C2D4E"/>
    <w:rsid w:val="002C3317"/>
    <w:rsid w:val="002C3C51"/>
    <w:rsid w:val="002C50B9"/>
    <w:rsid w:val="002C6251"/>
    <w:rsid w:val="002C7766"/>
    <w:rsid w:val="002C7A69"/>
    <w:rsid w:val="002C7BEA"/>
    <w:rsid w:val="002D111D"/>
    <w:rsid w:val="002D1249"/>
    <w:rsid w:val="002D124E"/>
    <w:rsid w:val="002D27EE"/>
    <w:rsid w:val="002D395D"/>
    <w:rsid w:val="002D3BF5"/>
    <w:rsid w:val="002D448D"/>
    <w:rsid w:val="002D5978"/>
    <w:rsid w:val="002D6665"/>
    <w:rsid w:val="002D6B01"/>
    <w:rsid w:val="002D7213"/>
    <w:rsid w:val="002E0D50"/>
    <w:rsid w:val="002E2EA5"/>
    <w:rsid w:val="002E2FDE"/>
    <w:rsid w:val="002E385B"/>
    <w:rsid w:val="002E4034"/>
    <w:rsid w:val="002E4161"/>
    <w:rsid w:val="002E419F"/>
    <w:rsid w:val="002E41AD"/>
    <w:rsid w:val="002E64E9"/>
    <w:rsid w:val="002E6629"/>
    <w:rsid w:val="002E6BB2"/>
    <w:rsid w:val="002E6DF4"/>
    <w:rsid w:val="002F1815"/>
    <w:rsid w:val="002F1894"/>
    <w:rsid w:val="002F192D"/>
    <w:rsid w:val="002F2016"/>
    <w:rsid w:val="002F20EE"/>
    <w:rsid w:val="002F268A"/>
    <w:rsid w:val="002F2938"/>
    <w:rsid w:val="002F293C"/>
    <w:rsid w:val="002F2B65"/>
    <w:rsid w:val="002F2DF4"/>
    <w:rsid w:val="002F3191"/>
    <w:rsid w:val="002F3FF7"/>
    <w:rsid w:val="002F4588"/>
    <w:rsid w:val="002F62D2"/>
    <w:rsid w:val="002F6DF9"/>
    <w:rsid w:val="002F7606"/>
    <w:rsid w:val="002F77F7"/>
    <w:rsid w:val="002F78CB"/>
    <w:rsid w:val="003000BB"/>
    <w:rsid w:val="003002CA"/>
    <w:rsid w:val="00300674"/>
    <w:rsid w:val="00300A37"/>
    <w:rsid w:val="00301D5C"/>
    <w:rsid w:val="00303118"/>
    <w:rsid w:val="00303D78"/>
    <w:rsid w:val="00304A0F"/>
    <w:rsid w:val="00305176"/>
    <w:rsid w:val="00305723"/>
    <w:rsid w:val="00305953"/>
    <w:rsid w:val="00305DF9"/>
    <w:rsid w:val="00305FE7"/>
    <w:rsid w:val="00306940"/>
    <w:rsid w:val="00306F26"/>
    <w:rsid w:val="0030764A"/>
    <w:rsid w:val="00310518"/>
    <w:rsid w:val="0031296C"/>
    <w:rsid w:val="00313CFF"/>
    <w:rsid w:val="00314B8A"/>
    <w:rsid w:val="0031582C"/>
    <w:rsid w:val="00316BC5"/>
    <w:rsid w:val="00316CEE"/>
    <w:rsid w:val="00317CEB"/>
    <w:rsid w:val="003201F3"/>
    <w:rsid w:val="0032056E"/>
    <w:rsid w:val="003211EF"/>
    <w:rsid w:val="0032136D"/>
    <w:rsid w:val="00321C5B"/>
    <w:rsid w:val="00323936"/>
    <w:rsid w:val="00323962"/>
    <w:rsid w:val="0032572F"/>
    <w:rsid w:val="0032602B"/>
    <w:rsid w:val="00326E8F"/>
    <w:rsid w:val="00330B31"/>
    <w:rsid w:val="003314A5"/>
    <w:rsid w:val="00332220"/>
    <w:rsid w:val="003325F7"/>
    <w:rsid w:val="003329B1"/>
    <w:rsid w:val="00333101"/>
    <w:rsid w:val="003338F7"/>
    <w:rsid w:val="0033409C"/>
    <w:rsid w:val="0033457B"/>
    <w:rsid w:val="00334C13"/>
    <w:rsid w:val="00334D51"/>
    <w:rsid w:val="00335B81"/>
    <w:rsid w:val="00336527"/>
    <w:rsid w:val="00336B3A"/>
    <w:rsid w:val="00340A1A"/>
    <w:rsid w:val="00340A23"/>
    <w:rsid w:val="00341D9A"/>
    <w:rsid w:val="00341E9C"/>
    <w:rsid w:val="00343CF8"/>
    <w:rsid w:val="003440BF"/>
    <w:rsid w:val="00344C98"/>
    <w:rsid w:val="00344E77"/>
    <w:rsid w:val="00346BE6"/>
    <w:rsid w:val="00350771"/>
    <w:rsid w:val="00351A0C"/>
    <w:rsid w:val="003527B2"/>
    <w:rsid w:val="00352C00"/>
    <w:rsid w:val="0035319D"/>
    <w:rsid w:val="003533A3"/>
    <w:rsid w:val="00353C09"/>
    <w:rsid w:val="00354D8E"/>
    <w:rsid w:val="00355A75"/>
    <w:rsid w:val="003568B5"/>
    <w:rsid w:val="00357119"/>
    <w:rsid w:val="003577D5"/>
    <w:rsid w:val="00357C72"/>
    <w:rsid w:val="00360692"/>
    <w:rsid w:val="0036365E"/>
    <w:rsid w:val="0036384A"/>
    <w:rsid w:val="00363E6E"/>
    <w:rsid w:val="00365515"/>
    <w:rsid w:val="00365E29"/>
    <w:rsid w:val="00366019"/>
    <w:rsid w:val="00366125"/>
    <w:rsid w:val="00366EE0"/>
    <w:rsid w:val="00367035"/>
    <w:rsid w:val="00367265"/>
    <w:rsid w:val="003708D1"/>
    <w:rsid w:val="00370B71"/>
    <w:rsid w:val="003720F4"/>
    <w:rsid w:val="00372531"/>
    <w:rsid w:val="00373472"/>
    <w:rsid w:val="00374138"/>
    <w:rsid w:val="00374AE9"/>
    <w:rsid w:val="00374FB4"/>
    <w:rsid w:val="0037523C"/>
    <w:rsid w:val="00375ABD"/>
    <w:rsid w:val="00376884"/>
    <w:rsid w:val="00376A8C"/>
    <w:rsid w:val="00377695"/>
    <w:rsid w:val="00377D52"/>
    <w:rsid w:val="003811D6"/>
    <w:rsid w:val="00382FC3"/>
    <w:rsid w:val="0038590D"/>
    <w:rsid w:val="003874C7"/>
    <w:rsid w:val="00387A6C"/>
    <w:rsid w:val="00387BEC"/>
    <w:rsid w:val="00387D9F"/>
    <w:rsid w:val="00390B8C"/>
    <w:rsid w:val="00390F8B"/>
    <w:rsid w:val="00391483"/>
    <w:rsid w:val="003924A1"/>
    <w:rsid w:val="0039268A"/>
    <w:rsid w:val="00392EB6"/>
    <w:rsid w:val="00393389"/>
    <w:rsid w:val="00394048"/>
    <w:rsid w:val="003978C0"/>
    <w:rsid w:val="003A0427"/>
    <w:rsid w:val="003A1080"/>
    <w:rsid w:val="003A12EC"/>
    <w:rsid w:val="003A1F5F"/>
    <w:rsid w:val="003A259A"/>
    <w:rsid w:val="003A291C"/>
    <w:rsid w:val="003A29AE"/>
    <w:rsid w:val="003A2B0F"/>
    <w:rsid w:val="003A3975"/>
    <w:rsid w:val="003A44E1"/>
    <w:rsid w:val="003A6C7A"/>
    <w:rsid w:val="003A7236"/>
    <w:rsid w:val="003A7CE5"/>
    <w:rsid w:val="003B0FC5"/>
    <w:rsid w:val="003B2D56"/>
    <w:rsid w:val="003B2F09"/>
    <w:rsid w:val="003B3251"/>
    <w:rsid w:val="003B32CA"/>
    <w:rsid w:val="003B44AB"/>
    <w:rsid w:val="003B45C6"/>
    <w:rsid w:val="003B4811"/>
    <w:rsid w:val="003B5A5D"/>
    <w:rsid w:val="003B6590"/>
    <w:rsid w:val="003B7758"/>
    <w:rsid w:val="003C0200"/>
    <w:rsid w:val="003C0371"/>
    <w:rsid w:val="003C0592"/>
    <w:rsid w:val="003C2BD7"/>
    <w:rsid w:val="003C6D0C"/>
    <w:rsid w:val="003C6DFF"/>
    <w:rsid w:val="003C7C3E"/>
    <w:rsid w:val="003D0010"/>
    <w:rsid w:val="003D15A6"/>
    <w:rsid w:val="003D1EE3"/>
    <w:rsid w:val="003D1F87"/>
    <w:rsid w:val="003D2651"/>
    <w:rsid w:val="003D29EE"/>
    <w:rsid w:val="003D3532"/>
    <w:rsid w:val="003D49D9"/>
    <w:rsid w:val="003D4DBF"/>
    <w:rsid w:val="003D573E"/>
    <w:rsid w:val="003D5B6C"/>
    <w:rsid w:val="003D61C3"/>
    <w:rsid w:val="003D6AA8"/>
    <w:rsid w:val="003D6CA6"/>
    <w:rsid w:val="003D74DD"/>
    <w:rsid w:val="003E01EC"/>
    <w:rsid w:val="003E0D0C"/>
    <w:rsid w:val="003E13F7"/>
    <w:rsid w:val="003E1698"/>
    <w:rsid w:val="003E21ED"/>
    <w:rsid w:val="003E22DA"/>
    <w:rsid w:val="003E4B5A"/>
    <w:rsid w:val="003E55B7"/>
    <w:rsid w:val="003E64AD"/>
    <w:rsid w:val="003E661E"/>
    <w:rsid w:val="003E6819"/>
    <w:rsid w:val="003E754B"/>
    <w:rsid w:val="003E7BE0"/>
    <w:rsid w:val="003F0853"/>
    <w:rsid w:val="003F24ED"/>
    <w:rsid w:val="003F6159"/>
    <w:rsid w:val="003F66B4"/>
    <w:rsid w:val="003F73EA"/>
    <w:rsid w:val="00401BF5"/>
    <w:rsid w:val="00401FC5"/>
    <w:rsid w:val="0040313C"/>
    <w:rsid w:val="004035D7"/>
    <w:rsid w:val="004042A1"/>
    <w:rsid w:val="004044FB"/>
    <w:rsid w:val="004055EE"/>
    <w:rsid w:val="00405D2C"/>
    <w:rsid w:val="004060B4"/>
    <w:rsid w:val="00406E79"/>
    <w:rsid w:val="004075FE"/>
    <w:rsid w:val="004108AF"/>
    <w:rsid w:val="00410FA7"/>
    <w:rsid w:val="00411776"/>
    <w:rsid w:val="00411EF5"/>
    <w:rsid w:val="004121AC"/>
    <w:rsid w:val="00412286"/>
    <w:rsid w:val="00412F5D"/>
    <w:rsid w:val="0041420C"/>
    <w:rsid w:val="0041421D"/>
    <w:rsid w:val="004146F3"/>
    <w:rsid w:val="00414815"/>
    <w:rsid w:val="00415813"/>
    <w:rsid w:val="00416400"/>
    <w:rsid w:val="004168A6"/>
    <w:rsid w:val="00416E74"/>
    <w:rsid w:val="004175E7"/>
    <w:rsid w:val="00417E20"/>
    <w:rsid w:val="00420119"/>
    <w:rsid w:val="00421ED0"/>
    <w:rsid w:val="00421F46"/>
    <w:rsid w:val="00422537"/>
    <w:rsid w:val="0042374D"/>
    <w:rsid w:val="00424AE4"/>
    <w:rsid w:val="00425727"/>
    <w:rsid w:val="004260EE"/>
    <w:rsid w:val="00427165"/>
    <w:rsid w:val="00427C5F"/>
    <w:rsid w:val="00430316"/>
    <w:rsid w:val="00431C4F"/>
    <w:rsid w:val="004322CE"/>
    <w:rsid w:val="004330D4"/>
    <w:rsid w:val="00433F8D"/>
    <w:rsid w:val="00434BA0"/>
    <w:rsid w:val="00434ED2"/>
    <w:rsid w:val="00434EF8"/>
    <w:rsid w:val="0043516C"/>
    <w:rsid w:val="00435E0E"/>
    <w:rsid w:val="00436212"/>
    <w:rsid w:val="0043635D"/>
    <w:rsid w:val="004366DE"/>
    <w:rsid w:val="004412C4"/>
    <w:rsid w:val="00441920"/>
    <w:rsid w:val="00441F46"/>
    <w:rsid w:val="00442960"/>
    <w:rsid w:val="00442B9C"/>
    <w:rsid w:val="00443BA6"/>
    <w:rsid w:val="0044493F"/>
    <w:rsid w:val="004449AD"/>
    <w:rsid w:val="00444FC6"/>
    <w:rsid w:val="004455B9"/>
    <w:rsid w:val="0044579D"/>
    <w:rsid w:val="004457ED"/>
    <w:rsid w:val="00446361"/>
    <w:rsid w:val="0044664F"/>
    <w:rsid w:val="00446B5E"/>
    <w:rsid w:val="00447B2F"/>
    <w:rsid w:val="00450423"/>
    <w:rsid w:val="004506CE"/>
    <w:rsid w:val="00450FD7"/>
    <w:rsid w:val="00452326"/>
    <w:rsid w:val="0045290E"/>
    <w:rsid w:val="00453169"/>
    <w:rsid w:val="004532A3"/>
    <w:rsid w:val="0045475A"/>
    <w:rsid w:val="00454B34"/>
    <w:rsid w:val="00455806"/>
    <w:rsid w:val="00456760"/>
    <w:rsid w:val="00456D53"/>
    <w:rsid w:val="00456DE2"/>
    <w:rsid w:val="00457343"/>
    <w:rsid w:val="00457F7F"/>
    <w:rsid w:val="004608DB"/>
    <w:rsid w:val="004616F1"/>
    <w:rsid w:val="00461A6B"/>
    <w:rsid w:val="0046221C"/>
    <w:rsid w:val="004623DD"/>
    <w:rsid w:val="00462AD6"/>
    <w:rsid w:val="00464CC4"/>
    <w:rsid w:val="0047014E"/>
    <w:rsid w:val="004701BD"/>
    <w:rsid w:val="00471CE8"/>
    <w:rsid w:val="00473FB1"/>
    <w:rsid w:val="004741FD"/>
    <w:rsid w:val="0047494D"/>
    <w:rsid w:val="004751D3"/>
    <w:rsid w:val="004758F1"/>
    <w:rsid w:val="00476014"/>
    <w:rsid w:val="00476728"/>
    <w:rsid w:val="00476797"/>
    <w:rsid w:val="004769BB"/>
    <w:rsid w:val="00476E15"/>
    <w:rsid w:val="00480304"/>
    <w:rsid w:val="00480660"/>
    <w:rsid w:val="004809D9"/>
    <w:rsid w:val="00480D42"/>
    <w:rsid w:val="004818F1"/>
    <w:rsid w:val="00482080"/>
    <w:rsid w:val="00482302"/>
    <w:rsid w:val="004825BB"/>
    <w:rsid w:val="00482ADE"/>
    <w:rsid w:val="00483904"/>
    <w:rsid w:val="00483CE6"/>
    <w:rsid w:val="00484205"/>
    <w:rsid w:val="0048502C"/>
    <w:rsid w:val="004853B5"/>
    <w:rsid w:val="00485DF0"/>
    <w:rsid w:val="004862D7"/>
    <w:rsid w:val="0048638C"/>
    <w:rsid w:val="00486FCE"/>
    <w:rsid w:val="00487F09"/>
    <w:rsid w:val="004901D5"/>
    <w:rsid w:val="00490693"/>
    <w:rsid w:val="00490882"/>
    <w:rsid w:val="00490EC6"/>
    <w:rsid w:val="00492A25"/>
    <w:rsid w:val="00495D58"/>
    <w:rsid w:val="004969CF"/>
    <w:rsid w:val="004970AD"/>
    <w:rsid w:val="00497548"/>
    <w:rsid w:val="004A0082"/>
    <w:rsid w:val="004A0BC4"/>
    <w:rsid w:val="004A1DD5"/>
    <w:rsid w:val="004A3825"/>
    <w:rsid w:val="004A3CE0"/>
    <w:rsid w:val="004A45E0"/>
    <w:rsid w:val="004A4908"/>
    <w:rsid w:val="004A5E79"/>
    <w:rsid w:val="004A66B6"/>
    <w:rsid w:val="004A6CBB"/>
    <w:rsid w:val="004A7C8A"/>
    <w:rsid w:val="004A7EC4"/>
    <w:rsid w:val="004B072A"/>
    <w:rsid w:val="004B08CE"/>
    <w:rsid w:val="004B2C0C"/>
    <w:rsid w:val="004B2E0C"/>
    <w:rsid w:val="004B3911"/>
    <w:rsid w:val="004B39BB"/>
    <w:rsid w:val="004B5678"/>
    <w:rsid w:val="004B5A62"/>
    <w:rsid w:val="004B5DE2"/>
    <w:rsid w:val="004B64B3"/>
    <w:rsid w:val="004B79E6"/>
    <w:rsid w:val="004C0944"/>
    <w:rsid w:val="004C1D11"/>
    <w:rsid w:val="004C270D"/>
    <w:rsid w:val="004C2A50"/>
    <w:rsid w:val="004C2C1E"/>
    <w:rsid w:val="004C4BB5"/>
    <w:rsid w:val="004C5501"/>
    <w:rsid w:val="004C5827"/>
    <w:rsid w:val="004C5842"/>
    <w:rsid w:val="004C5A8D"/>
    <w:rsid w:val="004C65B4"/>
    <w:rsid w:val="004C7AFC"/>
    <w:rsid w:val="004D0839"/>
    <w:rsid w:val="004D1209"/>
    <w:rsid w:val="004D32E5"/>
    <w:rsid w:val="004D418C"/>
    <w:rsid w:val="004D4710"/>
    <w:rsid w:val="004D4CF9"/>
    <w:rsid w:val="004D510E"/>
    <w:rsid w:val="004D56D1"/>
    <w:rsid w:val="004D581F"/>
    <w:rsid w:val="004D5B05"/>
    <w:rsid w:val="004D5C95"/>
    <w:rsid w:val="004D5CCD"/>
    <w:rsid w:val="004D600E"/>
    <w:rsid w:val="004D6094"/>
    <w:rsid w:val="004D63BE"/>
    <w:rsid w:val="004D7863"/>
    <w:rsid w:val="004E0174"/>
    <w:rsid w:val="004E1639"/>
    <w:rsid w:val="004E1A2A"/>
    <w:rsid w:val="004E1FEB"/>
    <w:rsid w:val="004E2451"/>
    <w:rsid w:val="004E26C9"/>
    <w:rsid w:val="004E2D1F"/>
    <w:rsid w:val="004E3E56"/>
    <w:rsid w:val="004E42BC"/>
    <w:rsid w:val="004E4448"/>
    <w:rsid w:val="004E4A69"/>
    <w:rsid w:val="004E5DD9"/>
    <w:rsid w:val="004E677A"/>
    <w:rsid w:val="004E7891"/>
    <w:rsid w:val="004F20C7"/>
    <w:rsid w:val="004F2447"/>
    <w:rsid w:val="004F2683"/>
    <w:rsid w:val="004F4DA2"/>
    <w:rsid w:val="004F4F73"/>
    <w:rsid w:val="004F53D2"/>
    <w:rsid w:val="004F56C0"/>
    <w:rsid w:val="004F6348"/>
    <w:rsid w:val="004F6413"/>
    <w:rsid w:val="004F64CA"/>
    <w:rsid w:val="004F67A2"/>
    <w:rsid w:val="004F702E"/>
    <w:rsid w:val="00501455"/>
    <w:rsid w:val="00501B5B"/>
    <w:rsid w:val="00501F0E"/>
    <w:rsid w:val="00502647"/>
    <w:rsid w:val="005058C9"/>
    <w:rsid w:val="00505BB1"/>
    <w:rsid w:val="00506713"/>
    <w:rsid w:val="00506CB9"/>
    <w:rsid w:val="00507A14"/>
    <w:rsid w:val="00507A50"/>
    <w:rsid w:val="00510026"/>
    <w:rsid w:val="0051052F"/>
    <w:rsid w:val="00511232"/>
    <w:rsid w:val="0051174A"/>
    <w:rsid w:val="005124CE"/>
    <w:rsid w:val="00513C14"/>
    <w:rsid w:val="005143FC"/>
    <w:rsid w:val="0051491C"/>
    <w:rsid w:val="0051496B"/>
    <w:rsid w:val="00514D7E"/>
    <w:rsid w:val="00515452"/>
    <w:rsid w:val="005159E9"/>
    <w:rsid w:val="0051714C"/>
    <w:rsid w:val="00521991"/>
    <w:rsid w:val="00522B93"/>
    <w:rsid w:val="00523562"/>
    <w:rsid w:val="00524F53"/>
    <w:rsid w:val="005257C5"/>
    <w:rsid w:val="00527AD8"/>
    <w:rsid w:val="00527BE0"/>
    <w:rsid w:val="00530394"/>
    <w:rsid w:val="005307EE"/>
    <w:rsid w:val="00534C2A"/>
    <w:rsid w:val="00535273"/>
    <w:rsid w:val="00536028"/>
    <w:rsid w:val="00536B64"/>
    <w:rsid w:val="00540598"/>
    <w:rsid w:val="005406B4"/>
    <w:rsid w:val="005408D7"/>
    <w:rsid w:val="005409D8"/>
    <w:rsid w:val="00540F6B"/>
    <w:rsid w:val="00541DF9"/>
    <w:rsid w:val="0054232C"/>
    <w:rsid w:val="00542561"/>
    <w:rsid w:val="00543C9B"/>
    <w:rsid w:val="00543D8B"/>
    <w:rsid w:val="0054453A"/>
    <w:rsid w:val="0054459E"/>
    <w:rsid w:val="00544A49"/>
    <w:rsid w:val="00544A92"/>
    <w:rsid w:val="00544ECE"/>
    <w:rsid w:val="005453CE"/>
    <w:rsid w:val="00545CBF"/>
    <w:rsid w:val="005460F7"/>
    <w:rsid w:val="005464FC"/>
    <w:rsid w:val="005477E6"/>
    <w:rsid w:val="00547D1B"/>
    <w:rsid w:val="00547D58"/>
    <w:rsid w:val="005518E1"/>
    <w:rsid w:val="005525C0"/>
    <w:rsid w:val="00554862"/>
    <w:rsid w:val="00556EE2"/>
    <w:rsid w:val="00556EEC"/>
    <w:rsid w:val="00561438"/>
    <w:rsid w:val="00561E17"/>
    <w:rsid w:val="00562141"/>
    <w:rsid w:val="0056239E"/>
    <w:rsid w:val="005633E9"/>
    <w:rsid w:val="00564393"/>
    <w:rsid w:val="005655CB"/>
    <w:rsid w:val="00566336"/>
    <w:rsid w:val="005664BB"/>
    <w:rsid w:val="00567233"/>
    <w:rsid w:val="00567792"/>
    <w:rsid w:val="00567956"/>
    <w:rsid w:val="00570065"/>
    <w:rsid w:val="00570161"/>
    <w:rsid w:val="005705C7"/>
    <w:rsid w:val="00570828"/>
    <w:rsid w:val="00570922"/>
    <w:rsid w:val="00570984"/>
    <w:rsid w:val="00572C4E"/>
    <w:rsid w:val="00573CAC"/>
    <w:rsid w:val="00575753"/>
    <w:rsid w:val="00576069"/>
    <w:rsid w:val="00577767"/>
    <w:rsid w:val="0058172D"/>
    <w:rsid w:val="005817FA"/>
    <w:rsid w:val="00581EFB"/>
    <w:rsid w:val="0058260B"/>
    <w:rsid w:val="00583991"/>
    <w:rsid w:val="00583C94"/>
    <w:rsid w:val="00584C2E"/>
    <w:rsid w:val="00585EC6"/>
    <w:rsid w:val="0058600B"/>
    <w:rsid w:val="005861D0"/>
    <w:rsid w:val="005864B7"/>
    <w:rsid w:val="005872BF"/>
    <w:rsid w:val="00587415"/>
    <w:rsid w:val="005878A0"/>
    <w:rsid w:val="005904DC"/>
    <w:rsid w:val="00590931"/>
    <w:rsid w:val="00590C59"/>
    <w:rsid w:val="0059150B"/>
    <w:rsid w:val="005918B2"/>
    <w:rsid w:val="00591C74"/>
    <w:rsid w:val="005921F5"/>
    <w:rsid w:val="00592DFD"/>
    <w:rsid w:val="00593883"/>
    <w:rsid w:val="0059417E"/>
    <w:rsid w:val="00594472"/>
    <w:rsid w:val="0059689F"/>
    <w:rsid w:val="00597F00"/>
    <w:rsid w:val="005A1091"/>
    <w:rsid w:val="005A1764"/>
    <w:rsid w:val="005A17A9"/>
    <w:rsid w:val="005A1FD3"/>
    <w:rsid w:val="005A2566"/>
    <w:rsid w:val="005A30A1"/>
    <w:rsid w:val="005A42E8"/>
    <w:rsid w:val="005A47AD"/>
    <w:rsid w:val="005A4BA1"/>
    <w:rsid w:val="005A4D51"/>
    <w:rsid w:val="005A78D2"/>
    <w:rsid w:val="005A7E10"/>
    <w:rsid w:val="005B026B"/>
    <w:rsid w:val="005B030D"/>
    <w:rsid w:val="005B0CDA"/>
    <w:rsid w:val="005B0D30"/>
    <w:rsid w:val="005B1BF5"/>
    <w:rsid w:val="005B2C3A"/>
    <w:rsid w:val="005B3E8B"/>
    <w:rsid w:val="005B427E"/>
    <w:rsid w:val="005B4B28"/>
    <w:rsid w:val="005B608B"/>
    <w:rsid w:val="005B6443"/>
    <w:rsid w:val="005B7EB6"/>
    <w:rsid w:val="005C194A"/>
    <w:rsid w:val="005C19D3"/>
    <w:rsid w:val="005C3061"/>
    <w:rsid w:val="005C3C71"/>
    <w:rsid w:val="005C40C6"/>
    <w:rsid w:val="005C6AEB"/>
    <w:rsid w:val="005C6BDE"/>
    <w:rsid w:val="005D06BD"/>
    <w:rsid w:val="005D0F96"/>
    <w:rsid w:val="005D1E91"/>
    <w:rsid w:val="005D348F"/>
    <w:rsid w:val="005D3EE8"/>
    <w:rsid w:val="005D4AC4"/>
    <w:rsid w:val="005D647A"/>
    <w:rsid w:val="005D6FFF"/>
    <w:rsid w:val="005D72B0"/>
    <w:rsid w:val="005D7A37"/>
    <w:rsid w:val="005D7EB4"/>
    <w:rsid w:val="005E025D"/>
    <w:rsid w:val="005E0B0C"/>
    <w:rsid w:val="005E0B65"/>
    <w:rsid w:val="005E2ACC"/>
    <w:rsid w:val="005E474A"/>
    <w:rsid w:val="005E496E"/>
    <w:rsid w:val="005E4EDA"/>
    <w:rsid w:val="005E56A7"/>
    <w:rsid w:val="005E5B6D"/>
    <w:rsid w:val="005E784E"/>
    <w:rsid w:val="005E7915"/>
    <w:rsid w:val="005E7D19"/>
    <w:rsid w:val="005F0914"/>
    <w:rsid w:val="005F0CD1"/>
    <w:rsid w:val="005F13DE"/>
    <w:rsid w:val="005F175E"/>
    <w:rsid w:val="005F1A15"/>
    <w:rsid w:val="005F2157"/>
    <w:rsid w:val="005F39D6"/>
    <w:rsid w:val="005F453F"/>
    <w:rsid w:val="005F4DF0"/>
    <w:rsid w:val="005F5992"/>
    <w:rsid w:val="005F5E07"/>
    <w:rsid w:val="005F60DE"/>
    <w:rsid w:val="005F6C6D"/>
    <w:rsid w:val="005F7153"/>
    <w:rsid w:val="0060041B"/>
    <w:rsid w:val="00600A77"/>
    <w:rsid w:val="006012D0"/>
    <w:rsid w:val="00601C38"/>
    <w:rsid w:val="006025F1"/>
    <w:rsid w:val="0060330A"/>
    <w:rsid w:val="006033B7"/>
    <w:rsid w:val="00604FBB"/>
    <w:rsid w:val="00605269"/>
    <w:rsid w:val="006059FC"/>
    <w:rsid w:val="0060625B"/>
    <w:rsid w:val="006064A2"/>
    <w:rsid w:val="00606767"/>
    <w:rsid w:val="006109E9"/>
    <w:rsid w:val="006116AD"/>
    <w:rsid w:val="00611B40"/>
    <w:rsid w:val="00612968"/>
    <w:rsid w:val="00613551"/>
    <w:rsid w:val="00615578"/>
    <w:rsid w:val="00615BB2"/>
    <w:rsid w:val="0061669D"/>
    <w:rsid w:val="00616D3A"/>
    <w:rsid w:val="00617957"/>
    <w:rsid w:val="00621C3D"/>
    <w:rsid w:val="00622528"/>
    <w:rsid w:val="00622E9C"/>
    <w:rsid w:val="0062338E"/>
    <w:rsid w:val="00624338"/>
    <w:rsid w:val="00624B78"/>
    <w:rsid w:val="00624FE5"/>
    <w:rsid w:val="0062588C"/>
    <w:rsid w:val="00625E8F"/>
    <w:rsid w:val="00626307"/>
    <w:rsid w:val="00626F6C"/>
    <w:rsid w:val="0062762D"/>
    <w:rsid w:val="00627C3B"/>
    <w:rsid w:val="006305AC"/>
    <w:rsid w:val="00630D7F"/>
    <w:rsid w:val="006312DF"/>
    <w:rsid w:val="00634777"/>
    <w:rsid w:val="00634955"/>
    <w:rsid w:val="00634ECE"/>
    <w:rsid w:val="0063535E"/>
    <w:rsid w:val="0063635B"/>
    <w:rsid w:val="00636E6C"/>
    <w:rsid w:val="00637D12"/>
    <w:rsid w:val="00641769"/>
    <w:rsid w:val="0064258C"/>
    <w:rsid w:val="0064280C"/>
    <w:rsid w:val="00642B25"/>
    <w:rsid w:val="00644191"/>
    <w:rsid w:val="00644C65"/>
    <w:rsid w:val="00644F11"/>
    <w:rsid w:val="00645742"/>
    <w:rsid w:val="00647D1F"/>
    <w:rsid w:val="00650F08"/>
    <w:rsid w:val="006528BB"/>
    <w:rsid w:val="00652C03"/>
    <w:rsid w:val="00653869"/>
    <w:rsid w:val="006553CF"/>
    <w:rsid w:val="00655B7D"/>
    <w:rsid w:val="00655FB1"/>
    <w:rsid w:val="006563AF"/>
    <w:rsid w:val="00656AA5"/>
    <w:rsid w:val="00656AB6"/>
    <w:rsid w:val="0065749D"/>
    <w:rsid w:val="0066037B"/>
    <w:rsid w:val="00660A48"/>
    <w:rsid w:val="00660EE0"/>
    <w:rsid w:val="006617D3"/>
    <w:rsid w:val="00661823"/>
    <w:rsid w:val="006624B3"/>
    <w:rsid w:val="0066339A"/>
    <w:rsid w:val="00664240"/>
    <w:rsid w:val="00664B15"/>
    <w:rsid w:val="006669F5"/>
    <w:rsid w:val="0066725E"/>
    <w:rsid w:val="006723A7"/>
    <w:rsid w:val="006746B9"/>
    <w:rsid w:val="006769B5"/>
    <w:rsid w:val="0068008B"/>
    <w:rsid w:val="00681FB9"/>
    <w:rsid w:val="00684587"/>
    <w:rsid w:val="00684727"/>
    <w:rsid w:val="00684748"/>
    <w:rsid w:val="0068474C"/>
    <w:rsid w:val="0068514E"/>
    <w:rsid w:val="00685478"/>
    <w:rsid w:val="006864C7"/>
    <w:rsid w:val="00686B05"/>
    <w:rsid w:val="00687378"/>
    <w:rsid w:val="0069009E"/>
    <w:rsid w:val="006904EE"/>
    <w:rsid w:val="00690CEB"/>
    <w:rsid w:val="00695675"/>
    <w:rsid w:val="00696DF9"/>
    <w:rsid w:val="00697659"/>
    <w:rsid w:val="006A0A86"/>
    <w:rsid w:val="006A1DA8"/>
    <w:rsid w:val="006A2ACE"/>
    <w:rsid w:val="006A49ED"/>
    <w:rsid w:val="006A4CEC"/>
    <w:rsid w:val="006A4D27"/>
    <w:rsid w:val="006A51BD"/>
    <w:rsid w:val="006A57F6"/>
    <w:rsid w:val="006A6D96"/>
    <w:rsid w:val="006A7376"/>
    <w:rsid w:val="006A7715"/>
    <w:rsid w:val="006B1A65"/>
    <w:rsid w:val="006B27D7"/>
    <w:rsid w:val="006B33D8"/>
    <w:rsid w:val="006B3719"/>
    <w:rsid w:val="006B3B60"/>
    <w:rsid w:val="006B4D25"/>
    <w:rsid w:val="006B5864"/>
    <w:rsid w:val="006B5927"/>
    <w:rsid w:val="006B5D82"/>
    <w:rsid w:val="006B72FC"/>
    <w:rsid w:val="006B7982"/>
    <w:rsid w:val="006B7DB1"/>
    <w:rsid w:val="006C02D9"/>
    <w:rsid w:val="006C2780"/>
    <w:rsid w:val="006C30CF"/>
    <w:rsid w:val="006C3A9B"/>
    <w:rsid w:val="006C3BE1"/>
    <w:rsid w:val="006C5731"/>
    <w:rsid w:val="006C5B81"/>
    <w:rsid w:val="006C6558"/>
    <w:rsid w:val="006C6DBD"/>
    <w:rsid w:val="006C6E29"/>
    <w:rsid w:val="006C7103"/>
    <w:rsid w:val="006C762F"/>
    <w:rsid w:val="006D03F1"/>
    <w:rsid w:val="006D07F2"/>
    <w:rsid w:val="006D145D"/>
    <w:rsid w:val="006D2267"/>
    <w:rsid w:val="006D301C"/>
    <w:rsid w:val="006D30E3"/>
    <w:rsid w:val="006D4216"/>
    <w:rsid w:val="006D5763"/>
    <w:rsid w:val="006D682D"/>
    <w:rsid w:val="006D72BC"/>
    <w:rsid w:val="006E06B7"/>
    <w:rsid w:val="006E0A6D"/>
    <w:rsid w:val="006E1062"/>
    <w:rsid w:val="006E3614"/>
    <w:rsid w:val="006E4E78"/>
    <w:rsid w:val="006E5B58"/>
    <w:rsid w:val="006E60B7"/>
    <w:rsid w:val="006E7042"/>
    <w:rsid w:val="006F0631"/>
    <w:rsid w:val="006F09EA"/>
    <w:rsid w:val="006F1E10"/>
    <w:rsid w:val="006F20B2"/>
    <w:rsid w:val="006F22B7"/>
    <w:rsid w:val="006F261F"/>
    <w:rsid w:val="006F2F8B"/>
    <w:rsid w:val="006F4C3A"/>
    <w:rsid w:val="006F5B06"/>
    <w:rsid w:val="006F64DE"/>
    <w:rsid w:val="006F6CEE"/>
    <w:rsid w:val="006F7259"/>
    <w:rsid w:val="006F7842"/>
    <w:rsid w:val="006F7E3B"/>
    <w:rsid w:val="007014B8"/>
    <w:rsid w:val="00701563"/>
    <w:rsid w:val="00701B80"/>
    <w:rsid w:val="00701DF0"/>
    <w:rsid w:val="00702A0D"/>
    <w:rsid w:val="00702DCE"/>
    <w:rsid w:val="00703AED"/>
    <w:rsid w:val="00704106"/>
    <w:rsid w:val="007050C2"/>
    <w:rsid w:val="007058B3"/>
    <w:rsid w:val="007059F7"/>
    <w:rsid w:val="00706469"/>
    <w:rsid w:val="00706742"/>
    <w:rsid w:val="007067F6"/>
    <w:rsid w:val="00707D00"/>
    <w:rsid w:val="0071065C"/>
    <w:rsid w:val="007113D7"/>
    <w:rsid w:val="007133EC"/>
    <w:rsid w:val="007136B6"/>
    <w:rsid w:val="00713A66"/>
    <w:rsid w:val="007166DB"/>
    <w:rsid w:val="00717D4C"/>
    <w:rsid w:val="00717F0C"/>
    <w:rsid w:val="00720FCC"/>
    <w:rsid w:val="00721EC1"/>
    <w:rsid w:val="0072214C"/>
    <w:rsid w:val="0072322B"/>
    <w:rsid w:val="00723788"/>
    <w:rsid w:val="00724580"/>
    <w:rsid w:val="00725589"/>
    <w:rsid w:val="007255B5"/>
    <w:rsid w:val="007258D6"/>
    <w:rsid w:val="00725F75"/>
    <w:rsid w:val="007263A9"/>
    <w:rsid w:val="00726D42"/>
    <w:rsid w:val="00727724"/>
    <w:rsid w:val="00727E6A"/>
    <w:rsid w:val="00727EC9"/>
    <w:rsid w:val="007317B5"/>
    <w:rsid w:val="00733731"/>
    <w:rsid w:val="007339D6"/>
    <w:rsid w:val="00733F9F"/>
    <w:rsid w:val="00733FE5"/>
    <w:rsid w:val="00735405"/>
    <w:rsid w:val="007368A8"/>
    <w:rsid w:val="00736EED"/>
    <w:rsid w:val="007374A7"/>
    <w:rsid w:val="00737F05"/>
    <w:rsid w:val="007405EA"/>
    <w:rsid w:val="00740ADA"/>
    <w:rsid w:val="00740B60"/>
    <w:rsid w:val="00743230"/>
    <w:rsid w:val="00744222"/>
    <w:rsid w:val="007448DD"/>
    <w:rsid w:val="007449AC"/>
    <w:rsid w:val="00744DF7"/>
    <w:rsid w:val="007451CF"/>
    <w:rsid w:val="00745384"/>
    <w:rsid w:val="00745910"/>
    <w:rsid w:val="00745AA4"/>
    <w:rsid w:val="00747D50"/>
    <w:rsid w:val="00750C49"/>
    <w:rsid w:val="0075131A"/>
    <w:rsid w:val="007537D2"/>
    <w:rsid w:val="0075474A"/>
    <w:rsid w:val="00754DA6"/>
    <w:rsid w:val="00755E4E"/>
    <w:rsid w:val="00756B0E"/>
    <w:rsid w:val="007600AD"/>
    <w:rsid w:val="00760A2D"/>
    <w:rsid w:val="00761434"/>
    <w:rsid w:val="007621B3"/>
    <w:rsid w:val="0076268F"/>
    <w:rsid w:val="0076290C"/>
    <w:rsid w:val="00762D06"/>
    <w:rsid w:val="0076406E"/>
    <w:rsid w:val="00764C24"/>
    <w:rsid w:val="00764D14"/>
    <w:rsid w:val="00766F75"/>
    <w:rsid w:val="00767B1A"/>
    <w:rsid w:val="00771844"/>
    <w:rsid w:val="00771A69"/>
    <w:rsid w:val="0077210F"/>
    <w:rsid w:val="00772F17"/>
    <w:rsid w:val="00773776"/>
    <w:rsid w:val="00773C6A"/>
    <w:rsid w:val="00774301"/>
    <w:rsid w:val="00775DED"/>
    <w:rsid w:val="007768FB"/>
    <w:rsid w:val="00780E1E"/>
    <w:rsid w:val="00781101"/>
    <w:rsid w:val="007816EC"/>
    <w:rsid w:val="00783F78"/>
    <w:rsid w:val="0078473B"/>
    <w:rsid w:val="00785213"/>
    <w:rsid w:val="00785B95"/>
    <w:rsid w:val="00786EC5"/>
    <w:rsid w:val="0078783C"/>
    <w:rsid w:val="0078785A"/>
    <w:rsid w:val="0079050C"/>
    <w:rsid w:val="007905F3"/>
    <w:rsid w:val="00790C7D"/>
    <w:rsid w:val="00791628"/>
    <w:rsid w:val="00791961"/>
    <w:rsid w:val="0079270F"/>
    <w:rsid w:val="00793987"/>
    <w:rsid w:val="007942AE"/>
    <w:rsid w:val="00794682"/>
    <w:rsid w:val="00795363"/>
    <w:rsid w:val="007955DB"/>
    <w:rsid w:val="007959EB"/>
    <w:rsid w:val="007964CC"/>
    <w:rsid w:val="0079794B"/>
    <w:rsid w:val="007A023C"/>
    <w:rsid w:val="007A0504"/>
    <w:rsid w:val="007A0A20"/>
    <w:rsid w:val="007A0CCD"/>
    <w:rsid w:val="007A0E35"/>
    <w:rsid w:val="007A1CB9"/>
    <w:rsid w:val="007A28B0"/>
    <w:rsid w:val="007A4A4F"/>
    <w:rsid w:val="007A538C"/>
    <w:rsid w:val="007A5A51"/>
    <w:rsid w:val="007A5F46"/>
    <w:rsid w:val="007A64B7"/>
    <w:rsid w:val="007A7715"/>
    <w:rsid w:val="007A7B5B"/>
    <w:rsid w:val="007A7CB8"/>
    <w:rsid w:val="007B0D31"/>
    <w:rsid w:val="007B1169"/>
    <w:rsid w:val="007B1B81"/>
    <w:rsid w:val="007B2081"/>
    <w:rsid w:val="007B22E7"/>
    <w:rsid w:val="007B450F"/>
    <w:rsid w:val="007B5157"/>
    <w:rsid w:val="007B54D6"/>
    <w:rsid w:val="007B57A8"/>
    <w:rsid w:val="007B5A28"/>
    <w:rsid w:val="007B6C74"/>
    <w:rsid w:val="007B6D03"/>
    <w:rsid w:val="007C0430"/>
    <w:rsid w:val="007C21C0"/>
    <w:rsid w:val="007C241F"/>
    <w:rsid w:val="007C3143"/>
    <w:rsid w:val="007C345B"/>
    <w:rsid w:val="007C3A2E"/>
    <w:rsid w:val="007C435F"/>
    <w:rsid w:val="007C4522"/>
    <w:rsid w:val="007C4995"/>
    <w:rsid w:val="007C4A4D"/>
    <w:rsid w:val="007C5BA1"/>
    <w:rsid w:val="007C6975"/>
    <w:rsid w:val="007C6F2F"/>
    <w:rsid w:val="007C7920"/>
    <w:rsid w:val="007D057F"/>
    <w:rsid w:val="007D0E6D"/>
    <w:rsid w:val="007D1223"/>
    <w:rsid w:val="007D2CDE"/>
    <w:rsid w:val="007D38C3"/>
    <w:rsid w:val="007D4915"/>
    <w:rsid w:val="007D49FD"/>
    <w:rsid w:val="007D4B64"/>
    <w:rsid w:val="007D4F1E"/>
    <w:rsid w:val="007D4F35"/>
    <w:rsid w:val="007D510B"/>
    <w:rsid w:val="007D6849"/>
    <w:rsid w:val="007D727F"/>
    <w:rsid w:val="007D7283"/>
    <w:rsid w:val="007E03C0"/>
    <w:rsid w:val="007E1539"/>
    <w:rsid w:val="007E168B"/>
    <w:rsid w:val="007E229E"/>
    <w:rsid w:val="007E2F91"/>
    <w:rsid w:val="007E47C3"/>
    <w:rsid w:val="007E4CCD"/>
    <w:rsid w:val="007E4D2B"/>
    <w:rsid w:val="007E5377"/>
    <w:rsid w:val="007E56A1"/>
    <w:rsid w:val="007E57AD"/>
    <w:rsid w:val="007E5914"/>
    <w:rsid w:val="007E64D8"/>
    <w:rsid w:val="007E6AB0"/>
    <w:rsid w:val="007E6CC3"/>
    <w:rsid w:val="007F05BA"/>
    <w:rsid w:val="007F21FA"/>
    <w:rsid w:val="007F27EA"/>
    <w:rsid w:val="007F43B1"/>
    <w:rsid w:val="007F4432"/>
    <w:rsid w:val="007F45C8"/>
    <w:rsid w:val="007F4800"/>
    <w:rsid w:val="007F53D5"/>
    <w:rsid w:val="007F5FD5"/>
    <w:rsid w:val="007F65DD"/>
    <w:rsid w:val="007F78DD"/>
    <w:rsid w:val="007F7917"/>
    <w:rsid w:val="00801699"/>
    <w:rsid w:val="00801871"/>
    <w:rsid w:val="00802492"/>
    <w:rsid w:val="00802820"/>
    <w:rsid w:val="00803405"/>
    <w:rsid w:val="00803F8C"/>
    <w:rsid w:val="008050ED"/>
    <w:rsid w:val="00805810"/>
    <w:rsid w:val="0080600E"/>
    <w:rsid w:val="00807826"/>
    <w:rsid w:val="00810C64"/>
    <w:rsid w:val="008112A8"/>
    <w:rsid w:val="0081132C"/>
    <w:rsid w:val="0081287D"/>
    <w:rsid w:val="00812A81"/>
    <w:rsid w:val="00812E1B"/>
    <w:rsid w:val="008131F9"/>
    <w:rsid w:val="00814498"/>
    <w:rsid w:val="00814B71"/>
    <w:rsid w:val="00814EDB"/>
    <w:rsid w:val="00814F40"/>
    <w:rsid w:val="00815465"/>
    <w:rsid w:val="008157CD"/>
    <w:rsid w:val="00815894"/>
    <w:rsid w:val="008162A9"/>
    <w:rsid w:val="008164BD"/>
    <w:rsid w:val="00816500"/>
    <w:rsid w:val="00816582"/>
    <w:rsid w:val="0081722E"/>
    <w:rsid w:val="008176D5"/>
    <w:rsid w:val="00817AF0"/>
    <w:rsid w:val="00817FEF"/>
    <w:rsid w:val="00821775"/>
    <w:rsid w:val="00821A15"/>
    <w:rsid w:val="0082242E"/>
    <w:rsid w:val="0082312F"/>
    <w:rsid w:val="00824884"/>
    <w:rsid w:val="00824B51"/>
    <w:rsid w:val="00824D2E"/>
    <w:rsid w:val="008253FA"/>
    <w:rsid w:val="00826656"/>
    <w:rsid w:val="00826B5D"/>
    <w:rsid w:val="00827043"/>
    <w:rsid w:val="00827095"/>
    <w:rsid w:val="008270A8"/>
    <w:rsid w:val="008272B6"/>
    <w:rsid w:val="00827E70"/>
    <w:rsid w:val="00831013"/>
    <w:rsid w:val="0083156E"/>
    <w:rsid w:val="008319DF"/>
    <w:rsid w:val="00832572"/>
    <w:rsid w:val="00832705"/>
    <w:rsid w:val="00832B1F"/>
    <w:rsid w:val="008332BC"/>
    <w:rsid w:val="0083337F"/>
    <w:rsid w:val="00834295"/>
    <w:rsid w:val="008344EA"/>
    <w:rsid w:val="008347DD"/>
    <w:rsid w:val="00834897"/>
    <w:rsid w:val="00834F29"/>
    <w:rsid w:val="00834F48"/>
    <w:rsid w:val="00835D68"/>
    <w:rsid w:val="00835E67"/>
    <w:rsid w:val="00835F9C"/>
    <w:rsid w:val="00836F7C"/>
    <w:rsid w:val="008373E3"/>
    <w:rsid w:val="0083759D"/>
    <w:rsid w:val="0083796E"/>
    <w:rsid w:val="00840D05"/>
    <w:rsid w:val="0084195A"/>
    <w:rsid w:val="0084255B"/>
    <w:rsid w:val="00842AE4"/>
    <w:rsid w:val="00843CC2"/>
    <w:rsid w:val="008440DA"/>
    <w:rsid w:val="00844511"/>
    <w:rsid w:val="00851675"/>
    <w:rsid w:val="00852B0F"/>
    <w:rsid w:val="00853000"/>
    <w:rsid w:val="00854A6D"/>
    <w:rsid w:val="00854C59"/>
    <w:rsid w:val="00854C97"/>
    <w:rsid w:val="00856050"/>
    <w:rsid w:val="0085659F"/>
    <w:rsid w:val="0085677A"/>
    <w:rsid w:val="008568FB"/>
    <w:rsid w:val="00856C1D"/>
    <w:rsid w:val="008579FA"/>
    <w:rsid w:val="00857F93"/>
    <w:rsid w:val="00860160"/>
    <w:rsid w:val="00861CEA"/>
    <w:rsid w:val="00861D86"/>
    <w:rsid w:val="00863305"/>
    <w:rsid w:val="008634D2"/>
    <w:rsid w:val="008638C8"/>
    <w:rsid w:val="008639E8"/>
    <w:rsid w:val="00863A98"/>
    <w:rsid w:val="0086492A"/>
    <w:rsid w:val="00864B55"/>
    <w:rsid w:val="0086558A"/>
    <w:rsid w:val="008659B1"/>
    <w:rsid w:val="00865D8A"/>
    <w:rsid w:val="00867326"/>
    <w:rsid w:val="00870242"/>
    <w:rsid w:val="008704E4"/>
    <w:rsid w:val="0087085B"/>
    <w:rsid w:val="00871040"/>
    <w:rsid w:val="008711BD"/>
    <w:rsid w:val="008719E0"/>
    <w:rsid w:val="008732B0"/>
    <w:rsid w:val="00873AA1"/>
    <w:rsid w:val="008742F7"/>
    <w:rsid w:val="00874F27"/>
    <w:rsid w:val="00875453"/>
    <w:rsid w:val="008806E4"/>
    <w:rsid w:val="00881500"/>
    <w:rsid w:val="0088188E"/>
    <w:rsid w:val="00881DD5"/>
    <w:rsid w:val="00882B9C"/>
    <w:rsid w:val="008831C5"/>
    <w:rsid w:val="008845E5"/>
    <w:rsid w:val="0088525D"/>
    <w:rsid w:val="00885D70"/>
    <w:rsid w:val="00887567"/>
    <w:rsid w:val="008905D7"/>
    <w:rsid w:val="00890D0B"/>
    <w:rsid w:val="00891906"/>
    <w:rsid w:val="00891C81"/>
    <w:rsid w:val="00891E96"/>
    <w:rsid w:val="00894175"/>
    <w:rsid w:val="0089478D"/>
    <w:rsid w:val="0089551E"/>
    <w:rsid w:val="00895A0F"/>
    <w:rsid w:val="00895F6D"/>
    <w:rsid w:val="008964F8"/>
    <w:rsid w:val="00897AA5"/>
    <w:rsid w:val="00897B68"/>
    <w:rsid w:val="008A1254"/>
    <w:rsid w:val="008A1873"/>
    <w:rsid w:val="008A2B58"/>
    <w:rsid w:val="008A3112"/>
    <w:rsid w:val="008A3C16"/>
    <w:rsid w:val="008A47EA"/>
    <w:rsid w:val="008A4FE4"/>
    <w:rsid w:val="008A5824"/>
    <w:rsid w:val="008A5F9B"/>
    <w:rsid w:val="008A6B43"/>
    <w:rsid w:val="008A6C43"/>
    <w:rsid w:val="008A7046"/>
    <w:rsid w:val="008A740A"/>
    <w:rsid w:val="008A7B94"/>
    <w:rsid w:val="008B0628"/>
    <w:rsid w:val="008B0A73"/>
    <w:rsid w:val="008B0EEA"/>
    <w:rsid w:val="008B1110"/>
    <w:rsid w:val="008B19FC"/>
    <w:rsid w:val="008B1FEF"/>
    <w:rsid w:val="008B336A"/>
    <w:rsid w:val="008B3604"/>
    <w:rsid w:val="008B3AB1"/>
    <w:rsid w:val="008B3DE5"/>
    <w:rsid w:val="008B6010"/>
    <w:rsid w:val="008B7B1D"/>
    <w:rsid w:val="008C008F"/>
    <w:rsid w:val="008C054D"/>
    <w:rsid w:val="008C18A2"/>
    <w:rsid w:val="008C1F07"/>
    <w:rsid w:val="008C278B"/>
    <w:rsid w:val="008C2D0B"/>
    <w:rsid w:val="008C335D"/>
    <w:rsid w:val="008C36D2"/>
    <w:rsid w:val="008C448E"/>
    <w:rsid w:val="008C491D"/>
    <w:rsid w:val="008C5935"/>
    <w:rsid w:val="008C5F94"/>
    <w:rsid w:val="008C678A"/>
    <w:rsid w:val="008C6BDA"/>
    <w:rsid w:val="008C7E26"/>
    <w:rsid w:val="008C7E91"/>
    <w:rsid w:val="008D0D3A"/>
    <w:rsid w:val="008D12DF"/>
    <w:rsid w:val="008D172F"/>
    <w:rsid w:val="008D1E50"/>
    <w:rsid w:val="008D2566"/>
    <w:rsid w:val="008D2CD5"/>
    <w:rsid w:val="008D38DC"/>
    <w:rsid w:val="008D55C3"/>
    <w:rsid w:val="008D5D12"/>
    <w:rsid w:val="008D679D"/>
    <w:rsid w:val="008D6A33"/>
    <w:rsid w:val="008D73B1"/>
    <w:rsid w:val="008D7488"/>
    <w:rsid w:val="008D77AD"/>
    <w:rsid w:val="008D7C87"/>
    <w:rsid w:val="008E0E1E"/>
    <w:rsid w:val="008E1B7D"/>
    <w:rsid w:val="008E3651"/>
    <w:rsid w:val="008E371D"/>
    <w:rsid w:val="008E517D"/>
    <w:rsid w:val="008E6866"/>
    <w:rsid w:val="008E6890"/>
    <w:rsid w:val="008F0CAA"/>
    <w:rsid w:val="008F0FF2"/>
    <w:rsid w:val="008F1333"/>
    <w:rsid w:val="008F2697"/>
    <w:rsid w:val="008F3081"/>
    <w:rsid w:val="008F3767"/>
    <w:rsid w:val="008F675C"/>
    <w:rsid w:val="008F690D"/>
    <w:rsid w:val="008F6C77"/>
    <w:rsid w:val="008F781E"/>
    <w:rsid w:val="008F7E6B"/>
    <w:rsid w:val="0090027D"/>
    <w:rsid w:val="00900456"/>
    <w:rsid w:val="00900ACF"/>
    <w:rsid w:val="00901935"/>
    <w:rsid w:val="0090232C"/>
    <w:rsid w:val="009023DF"/>
    <w:rsid w:val="00906546"/>
    <w:rsid w:val="0090701E"/>
    <w:rsid w:val="009076C1"/>
    <w:rsid w:val="009077C4"/>
    <w:rsid w:val="00911B95"/>
    <w:rsid w:val="00912484"/>
    <w:rsid w:val="00912BC7"/>
    <w:rsid w:val="009133D8"/>
    <w:rsid w:val="0091436B"/>
    <w:rsid w:val="009153F8"/>
    <w:rsid w:val="00915FC3"/>
    <w:rsid w:val="0091609B"/>
    <w:rsid w:val="0091743E"/>
    <w:rsid w:val="00917478"/>
    <w:rsid w:val="00917F7A"/>
    <w:rsid w:val="0092054B"/>
    <w:rsid w:val="00920BB4"/>
    <w:rsid w:val="00920C3E"/>
    <w:rsid w:val="00921599"/>
    <w:rsid w:val="00921ED8"/>
    <w:rsid w:val="009229AB"/>
    <w:rsid w:val="00922B61"/>
    <w:rsid w:val="009230EA"/>
    <w:rsid w:val="0092376F"/>
    <w:rsid w:val="009237A5"/>
    <w:rsid w:val="0092381A"/>
    <w:rsid w:val="00924296"/>
    <w:rsid w:val="00924732"/>
    <w:rsid w:val="0092473C"/>
    <w:rsid w:val="00924BD0"/>
    <w:rsid w:val="009255A1"/>
    <w:rsid w:val="00926475"/>
    <w:rsid w:val="00926BEE"/>
    <w:rsid w:val="0092707D"/>
    <w:rsid w:val="0093046D"/>
    <w:rsid w:val="00931BA0"/>
    <w:rsid w:val="009320BB"/>
    <w:rsid w:val="00932226"/>
    <w:rsid w:val="00932891"/>
    <w:rsid w:val="00932925"/>
    <w:rsid w:val="0093410D"/>
    <w:rsid w:val="009345C4"/>
    <w:rsid w:val="00934ACB"/>
    <w:rsid w:val="00934EF2"/>
    <w:rsid w:val="00936798"/>
    <w:rsid w:val="009368C6"/>
    <w:rsid w:val="00937DD6"/>
    <w:rsid w:val="0094084C"/>
    <w:rsid w:val="00942850"/>
    <w:rsid w:val="009434E4"/>
    <w:rsid w:val="00944ECA"/>
    <w:rsid w:val="009458C6"/>
    <w:rsid w:val="00945D0A"/>
    <w:rsid w:val="00945D7B"/>
    <w:rsid w:val="0094742B"/>
    <w:rsid w:val="00950F08"/>
    <w:rsid w:val="00951BF6"/>
    <w:rsid w:val="00951D51"/>
    <w:rsid w:val="00951DB5"/>
    <w:rsid w:val="00952005"/>
    <w:rsid w:val="0095384B"/>
    <w:rsid w:val="00954356"/>
    <w:rsid w:val="00954BE2"/>
    <w:rsid w:val="00954E9E"/>
    <w:rsid w:val="009606E9"/>
    <w:rsid w:val="0096095E"/>
    <w:rsid w:val="0096158F"/>
    <w:rsid w:val="00961719"/>
    <w:rsid w:val="00961E1B"/>
    <w:rsid w:val="00962D14"/>
    <w:rsid w:val="0096374C"/>
    <w:rsid w:val="00964B9F"/>
    <w:rsid w:val="00964FB6"/>
    <w:rsid w:val="009650AE"/>
    <w:rsid w:val="0096536A"/>
    <w:rsid w:val="00965B52"/>
    <w:rsid w:val="00965F44"/>
    <w:rsid w:val="00966DF3"/>
    <w:rsid w:val="00967E80"/>
    <w:rsid w:val="00970B10"/>
    <w:rsid w:val="009714FD"/>
    <w:rsid w:val="009720F8"/>
    <w:rsid w:val="00972302"/>
    <w:rsid w:val="0097451D"/>
    <w:rsid w:val="009754F8"/>
    <w:rsid w:val="00975D9B"/>
    <w:rsid w:val="00977507"/>
    <w:rsid w:val="009776D4"/>
    <w:rsid w:val="00977F92"/>
    <w:rsid w:val="00981A22"/>
    <w:rsid w:val="00981E19"/>
    <w:rsid w:val="00982AC0"/>
    <w:rsid w:val="009848E3"/>
    <w:rsid w:val="00984B41"/>
    <w:rsid w:val="00985002"/>
    <w:rsid w:val="00985B50"/>
    <w:rsid w:val="00986334"/>
    <w:rsid w:val="00990023"/>
    <w:rsid w:val="00990984"/>
    <w:rsid w:val="00992A51"/>
    <w:rsid w:val="00992E9C"/>
    <w:rsid w:val="00993DE3"/>
    <w:rsid w:val="0099459A"/>
    <w:rsid w:val="00994DF1"/>
    <w:rsid w:val="00994E2F"/>
    <w:rsid w:val="00997983"/>
    <w:rsid w:val="009A0B71"/>
    <w:rsid w:val="009A1EB5"/>
    <w:rsid w:val="009A2179"/>
    <w:rsid w:val="009A397D"/>
    <w:rsid w:val="009A434E"/>
    <w:rsid w:val="009A45D0"/>
    <w:rsid w:val="009B14C2"/>
    <w:rsid w:val="009B26DA"/>
    <w:rsid w:val="009B3C00"/>
    <w:rsid w:val="009B3CF9"/>
    <w:rsid w:val="009B3D27"/>
    <w:rsid w:val="009B3EEC"/>
    <w:rsid w:val="009B40C8"/>
    <w:rsid w:val="009B4692"/>
    <w:rsid w:val="009B5021"/>
    <w:rsid w:val="009B543B"/>
    <w:rsid w:val="009B670E"/>
    <w:rsid w:val="009B6B68"/>
    <w:rsid w:val="009B7764"/>
    <w:rsid w:val="009B7E17"/>
    <w:rsid w:val="009C0137"/>
    <w:rsid w:val="009C2C5D"/>
    <w:rsid w:val="009C37C5"/>
    <w:rsid w:val="009C38A9"/>
    <w:rsid w:val="009C4A21"/>
    <w:rsid w:val="009C5BEB"/>
    <w:rsid w:val="009C663E"/>
    <w:rsid w:val="009C6D05"/>
    <w:rsid w:val="009C6E2A"/>
    <w:rsid w:val="009C72A9"/>
    <w:rsid w:val="009D02AD"/>
    <w:rsid w:val="009D03E8"/>
    <w:rsid w:val="009D10F5"/>
    <w:rsid w:val="009D2868"/>
    <w:rsid w:val="009D3B59"/>
    <w:rsid w:val="009D4035"/>
    <w:rsid w:val="009D4C8B"/>
    <w:rsid w:val="009D4D2C"/>
    <w:rsid w:val="009D4FB1"/>
    <w:rsid w:val="009D629E"/>
    <w:rsid w:val="009D6CD1"/>
    <w:rsid w:val="009D7195"/>
    <w:rsid w:val="009E01F4"/>
    <w:rsid w:val="009E02B5"/>
    <w:rsid w:val="009E1376"/>
    <w:rsid w:val="009E178C"/>
    <w:rsid w:val="009E3374"/>
    <w:rsid w:val="009E36F5"/>
    <w:rsid w:val="009E5567"/>
    <w:rsid w:val="009E5BF9"/>
    <w:rsid w:val="009E709C"/>
    <w:rsid w:val="009E791E"/>
    <w:rsid w:val="009E7A7E"/>
    <w:rsid w:val="009E7DF7"/>
    <w:rsid w:val="009F05BD"/>
    <w:rsid w:val="009F07BA"/>
    <w:rsid w:val="009F0B5D"/>
    <w:rsid w:val="009F2DF2"/>
    <w:rsid w:val="009F2E9E"/>
    <w:rsid w:val="009F2F87"/>
    <w:rsid w:val="009F3A46"/>
    <w:rsid w:val="009F5389"/>
    <w:rsid w:val="009F5D6A"/>
    <w:rsid w:val="009F6687"/>
    <w:rsid w:val="009F6716"/>
    <w:rsid w:val="009F77E3"/>
    <w:rsid w:val="009F7961"/>
    <w:rsid w:val="00A00503"/>
    <w:rsid w:val="00A0219D"/>
    <w:rsid w:val="00A02487"/>
    <w:rsid w:val="00A02E8C"/>
    <w:rsid w:val="00A0348B"/>
    <w:rsid w:val="00A036DD"/>
    <w:rsid w:val="00A05BE3"/>
    <w:rsid w:val="00A05DF5"/>
    <w:rsid w:val="00A06D38"/>
    <w:rsid w:val="00A07003"/>
    <w:rsid w:val="00A07BE0"/>
    <w:rsid w:val="00A1039A"/>
    <w:rsid w:val="00A11B9B"/>
    <w:rsid w:val="00A14C25"/>
    <w:rsid w:val="00A15D32"/>
    <w:rsid w:val="00A1794D"/>
    <w:rsid w:val="00A2025E"/>
    <w:rsid w:val="00A207B1"/>
    <w:rsid w:val="00A20F4B"/>
    <w:rsid w:val="00A22D32"/>
    <w:rsid w:val="00A23319"/>
    <w:rsid w:val="00A24883"/>
    <w:rsid w:val="00A252A3"/>
    <w:rsid w:val="00A25C4B"/>
    <w:rsid w:val="00A263FF"/>
    <w:rsid w:val="00A26704"/>
    <w:rsid w:val="00A2719F"/>
    <w:rsid w:val="00A277E5"/>
    <w:rsid w:val="00A27A98"/>
    <w:rsid w:val="00A30122"/>
    <w:rsid w:val="00A30585"/>
    <w:rsid w:val="00A31741"/>
    <w:rsid w:val="00A32E93"/>
    <w:rsid w:val="00A333F3"/>
    <w:rsid w:val="00A335A1"/>
    <w:rsid w:val="00A34545"/>
    <w:rsid w:val="00A35560"/>
    <w:rsid w:val="00A36044"/>
    <w:rsid w:val="00A36E01"/>
    <w:rsid w:val="00A3770F"/>
    <w:rsid w:val="00A37BFD"/>
    <w:rsid w:val="00A40231"/>
    <w:rsid w:val="00A40329"/>
    <w:rsid w:val="00A40972"/>
    <w:rsid w:val="00A40FD8"/>
    <w:rsid w:val="00A41F44"/>
    <w:rsid w:val="00A43056"/>
    <w:rsid w:val="00A43B22"/>
    <w:rsid w:val="00A43C71"/>
    <w:rsid w:val="00A441A5"/>
    <w:rsid w:val="00A44A0A"/>
    <w:rsid w:val="00A44EB9"/>
    <w:rsid w:val="00A44F05"/>
    <w:rsid w:val="00A45074"/>
    <w:rsid w:val="00A455A1"/>
    <w:rsid w:val="00A45738"/>
    <w:rsid w:val="00A46BFF"/>
    <w:rsid w:val="00A4730E"/>
    <w:rsid w:val="00A4763D"/>
    <w:rsid w:val="00A47827"/>
    <w:rsid w:val="00A50965"/>
    <w:rsid w:val="00A51722"/>
    <w:rsid w:val="00A51C9F"/>
    <w:rsid w:val="00A51ED8"/>
    <w:rsid w:val="00A533E2"/>
    <w:rsid w:val="00A54E04"/>
    <w:rsid w:val="00A56247"/>
    <w:rsid w:val="00A566D5"/>
    <w:rsid w:val="00A56EF8"/>
    <w:rsid w:val="00A57523"/>
    <w:rsid w:val="00A61D5F"/>
    <w:rsid w:val="00A64630"/>
    <w:rsid w:val="00A64727"/>
    <w:rsid w:val="00A650FE"/>
    <w:rsid w:val="00A6586F"/>
    <w:rsid w:val="00A65FFA"/>
    <w:rsid w:val="00A67381"/>
    <w:rsid w:val="00A67768"/>
    <w:rsid w:val="00A71081"/>
    <w:rsid w:val="00A711CF"/>
    <w:rsid w:val="00A72B76"/>
    <w:rsid w:val="00A7357D"/>
    <w:rsid w:val="00A74BBD"/>
    <w:rsid w:val="00A75FC7"/>
    <w:rsid w:val="00A76731"/>
    <w:rsid w:val="00A772A3"/>
    <w:rsid w:val="00A8088A"/>
    <w:rsid w:val="00A80F9E"/>
    <w:rsid w:val="00A8210C"/>
    <w:rsid w:val="00A84E19"/>
    <w:rsid w:val="00A85808"/>
    <w:rsid w:val="00A87E41"/>
    <w:rsid w:val="00A91FF8"/>
    <w:rsid w:val="00A9206C"/>
    <w:rsid w:val="00A920C7"/>
    <w:rsid w:val="00A93345"/>
    <w:rsid w:val="00A9336F"/>
    <w:rsid w:val="00A93EEA"/>
    <w:rsid w:val="00A94141"/>
    <w:rsid w:val="00A944FA"/>
    <w:rsid w:val="00A945AE"/>
    <w:rsid w:val="00A94BF6"/>
    <w:rsid w:val="00A94D94"/>
    <w:rsid w:val="00A94DC8"/>
    <w:rsid w:val="00A971A5"/>
    <w:rsid w:val="00AA12B4"/>
    <w:rsid w:val="00AA3236"/>
    <w:rsid w:val="00AA33F3"/>
    <w:rsid w:val="00AA3513"/>
    <w:rsid w:val="00AA3ABC"/>
    <w:rsid w:val="00AA3B2B"/>
    <w:rsid w:val="00AA46EF"/>
    <w:rsid w:val="00AA4751"/>
    <w:rsid w:val="00AA51FE"/>
    <w:rsid w:val="00AA53CE"/>
    <w:rsid w:val="00AA56E1"/>
    <w:rsid w:val="00AA6271"/>
    <w:rsid w:val="00AB07E4"/>
    <w:rsid w:val="00AB1D45"/>
    <w:rsid w:val="00AB25B3"/>
    <w:rsid w:val="00AB28D0"/>
    <w:rsid w:val="00AB4369"/>
    <w:rsid w:val="00AB4560"/>
    <w:rsid w:val="00AB692D"/>
    <w:rsid w:val="00AB7877"/>
    <w:rsid w:val="00AB7C97"/>
    <w:rsid w:val="00AC030C"/>
    <w:rsid w:val="00AC0A8F"/>
    <w:rsid w:val="00AC1930"/>
    <w:rsid w:val="00AC26A6"/>
    <w:rsid w:val="00AC2878"/>
    <w:rsid w:val="00AC289A"/>
    <w:rsid w:val="00AC4291"/>
    <w:rsid w:val="00AC4DEE"/>
    <w:rsid w:val="00AC5CAC"/>
    <w:rsid w:val="00AC5F38"/>
    <w:rsid w:val="00AC61F3"/>
    <w:rsid w:val="00AC6664"/>
    <w:rsid w:val="00AC7546"/>
    <w:rsid w:val="00AD066A"/>
    <w:rsid w:val="00AD1A30"/>
    <w:rsid w:val="00AD26DC"/>
    <w:rsid w:val="00AD2CBE"/>
    <w:rsid w:val="00AD3AC1"/>
    <w:rsid w:val="00AD40E4"/>
    <w:rsid w:val="00AD4817"/>
    <w:rsid w:val="00AD56A8"/>
    <w:rsid w:val="00AD6FD4"/>
    <w:rsid w:val="00AE07DC"/>
    <w:rsid w:val="00AE08BE"/>
    <w:rsid w:val="00AE0D5D"/>
    <w:rsid w:val="00AE1940"/>
    <w:rsid w:val="00AE1B1C"/>
    <w:rsid w:val="00AE1C3C"/>
    <w:rsid w:val="00AE2707"/>
    <w:rsid w:val="00AE2E09"/>
    <w:rsid w:val="00AE2EAB"/>
    <w:rsid w:val="00AE4C09"/>
    <w:rsid w:val="00AE4E30"/>
    <w:rsid w:val="00AE578C"/>
    <w:rsid w:val="00AF0756"/>
    <w:rsid w:val="00AF145E"/>
    <w:rsid w:val="00AF2451"/>
    <w:rsid w:val="00AF302F"/>
    <w:rsid w:val="00AF3499"/>
    <w:rsid w:val="00AF3A69"/>
    <w:rsid w:val="00AF59B1"/>
    <w:rsid w:val="00AF6A25"/>
    <w:rsid w:val="00AF6E6E"/>
    <w:rsid w:val="00B00B2F"/>
    <w:rsid w:val="00B018CE"/>
    <w:rsid w:val="00B01E69"/>
    <w:rsid w:val="00B021C6"/>
    <w:rsid w:val="00B02B02"/>
    <w:rsid w:val="00B04559"/>
    <w:rsid w:val="00B050E0"/>
    <w:rsid w:val="00B060CD"/>
    <w:rsid w:val="00B06FF4"/>
    <w:rsid w:val="00B07E0D"/>
    <w:rsid w:val="00B102F7"/>
    <w:rsid w:val="00B11196"/>
    <w:rsid w:val="00B11328"/>
    <w:rsid w:val="00B113A4"/>
    <w:rsid w:val="00B117E0"/>
    <w:rsid w:val="00B11B33"/>
    <w:rsid w:val="00B120B0"/>
    <w:rsid w:val="00B1306A"/>
    <w:rsid w:val="00B13BBE"/>
    <w:rsid w:val="00B140C7"/>
    <w:rsid w:val="00B14B7A"/>
    <w:rsid w:val="00B153D5"/>
    <w:rsid w:val="00B15BAC"/>
    <w:rsid w:val="00B1616E"/>
    <w:rsid w:val="00B17478"/>
    <w:rsid w:val="00B17A3B"/>
    <w:rsid w:val="00B20A10"/>
    <w:rsid w:val="00B22B77"/>
    <w:rsid w:val="00B2321C"/>
    <w:rsid w:val="00B23FC5"/>
    <w:rsid w:val="00B248F5"/>
    <w:rsid w:val="00B24A94"/>
    <w:rsid w:val="00B261D7"/>
    <w:rsid w:val="00B265EC"/>
    <w:rsid w:val="00B26D1F"/>
    <w:rsid w:val="00B26F35"/>
    <w:rsid w:val="00B271FB"/>
    <w:rsid w:val="00B27420"/>
    <w:rsid w:val="00B3044C"/>
    <w:rsid w:val="00B30A9F"/>
    <w:rsid w:val="00B311AA"/>
    <w:rsid w:val="00B3189B"/>
    <w:rsid w:val="00B328B2"/>
    <w:rsid w:val="00B32E7C"/>
    <w:rsid w:val="00B3377D"/>
    <w:rsid w:val="00B33964"/>
    <w:rsid w:val="00B33A42"/>
    <w:rsid w:val="00B34F7D"/>
    <w:rsid w:val="00B367A0"/>
    <w:rsid w:val="00B37EFC"/>
    <w:rsid w:val="00B408B4"/>
    <w:rsid w:val="00B41F71"/>
    <w:rsid w:val="00B44E24"/>
    <w:rsid w:val="00B44EF8"/>
    <w:rsid w:val="00B46052"/>
    <w:rsid w:val="00B46FF1"/>
    <w:rsid w:val="00B47A80"/>
    <w:rsid w:val="00B47BF1"/>
    <w:rsid w:val="00B508C9"/>
    <w:rsid w:val="00B50B06"/>
    <w:rsid w:val="00B50CDE"/>
    <w:rsid w:val="00B511F1"/>
    <w:rsid w:val="00B512E8"/>
    <w:rsid w:val="00B516B7"/>
    <w:rsid w:val="00B5191E"/>
    <w:rsid w:val="00B523FA"/>
    <w:rsid w:val="00B53C3E"/>
    <w:rsid w:val="00B54C8B"/>
    <w:rsid w:val="00B54CF1"/>
    <w:rsid w:val="00B55446"/>
    <w:rsid w:val="00B55B2E"/>
    <w:rsid w:val="00B566D0"/>
    <w:rsid w:val="00B57CF1"/>
    <w:rsid w:val="00B60587"/>
    <w:rsid w:val="00B6073C"/>
    <w:rsid w:val="00B63EFC"/>
    <w:rsid w:val="00B640D4"/>
    <w:rsid w:val="00B646C8"/>
    <w:rsid w:val="00B646E6"/>
    <w:rsid w:val="00B64BBD"/>
    <w:rsid w:val="00B65BFD"/>
    <w:rsid w:val="00B65DC2"/>
    <w:rsid w:val="00B660F7"/>
    <w:rsid w:val="00B66B8D"/>
    <w:rsid w:val="00B67B35"/>
    <w:rsid w:val="00B70396"/>
    <w:rsid w:val="00B707E1"/>
    <w:rsid w:val="00B71A43"/>
    <w:rsid w:val="00B73229"/>
    <w:rsid w:val="00B73C5B"/>
    <w:rsid w:val="00B7623C"/>
    <w:rsid w:val="00B76349"/>
    <w:rsid w:val="00B7693E"/>
    <w:rsid w:val="00B772EC"/>
    <w:rsid w:val="00B808CB"/>
    <w:rsid w:val="00B81E78"/>
    <w:rsid w:val="00B81F48"/>
    <w:rsid w:val="00B8218D"/>
    <w:rsid w:val="00B82C81"/>
    <w:rsid w:val="00B84595"/>
    <w:rsid w:val="00B8500C"/>
    <w:rsid w:val="00B85189"/>
    <w:rsid w:val="00B853F0"/>
    <w:rsid w:val="00B854DE"/>
    <w:rsid w:val="00B85568"/>
    <w:rsid w:val="00B85827"/>
    <w:rsid w:val="00B8593F"/>
    <w:rsid w:val="00B85FFC"/>
    <w:rsid w:val="00B863A2"/>
    <w:rsid w:val="00B87933"/>
    <w:rsid w:val="00B87966"/>
    <w:rsid w:val="00B9114D"/>
    <w:rsid w:val="00B9145B"/>
    <w:rsid w:val="00B91929"/>
    <w:rsid w:val="00B91A66"/>
    <w:rsid w:val="00B91F0D"/>
    <w:rsid w:val="00B9237C"/>
    <w:rsid w:val="00B924BE"/>
    <w:rsid w:val="00B927E0"/>
    <w:rsid w:val="00B930C1"/>
    <w:rsid w:val="00B937DF"/>
    <w:rsid w:val="00B93B81"/>
    <w:rsid w:val="00B95D6C"/>
    <w:rsid w:val="00B96122"/>
    <w:rsid w:val="00B964FF"/>
    <w:rsid w:val="00B96C3C"/>
    <w:rsid w:val="00B97057"/>
    <w:rsid w:val="00B97E73"/>
    <w:rsid w:val="00BA0C04"/>
    <w:rsid w:val="00BA0C0C"/>
    <w:rsid w:val="00BA12FE"/>
    <w:rsid w:val="00BA2083"/>
    <w:rsid w:val="00BA2177"/>
    <w:rsid w:val="00BA2D4C"/>
    <w:rsid w:val="00BA370A"/>
    <w:rsid w:val="00BA3D32"/>
    <w:rsid w:val="00BA44FE"/>
    <w:rsid w:val="00BA474F"/>
    <w:rsid w:val="00BA6AD0"/>
    <w:rsid w:val="00BA7129"/>
    <w:rsid w:val="00BA7D21"/>
    <w:rsid w:val="00BB12B8"/>
    <w:rsid w:val="00BB149A"/>
    <w:rsid w:val="00BB1854"/>
    <w:rsid w:val="00BB1967"/>
    <w:rsid w:val="00BB3F25"/>
    <w:rsid w:val="00BB5060"/>
    <w:rsid w:val="00BB556F"/>
    <w:rsid w:val="00BB558C"/>
    <w:rsid w:val="00BB67F2"/>
    <w:rsid w:val="00BB6E35"/>
    <w:rsid w:val="00BB7AF6"/>
    <w:rsid w:val="00BC07A4"/>
    <w:rsid w:val="00BC17D4"/>
    <w:rsid w:val="00BC302F"/>
    <w:rsid w:val="00BC3306"/>
    <w:rsid w:val="00BC4277"/>
    <w:rsid w:val="00BC4485"/>
    <w:rsid w:val="00BC6EC0"/>
    <w:rsid w:val="00BD0968"/>
    <w:rsid w:val="00BD0DE0"/>
    <w:rsid w:val="00BD1DD4"/>
    <w:rsid w:val="00BD3420"/>
    <w:rsid w:val="00BD4B28"/>
    <w:rsid w:val="00BD5D84"/>
    <w:rsid w:val="00BD6F9F"/>
    <w:rsid w:val="00BD71BC"/>
    <w:rsid w:val="00BE1793"/>
    <w:rsid w:val="00BE1B50"/>
    <w:rsid w:val="00BE2C90"/>
    <w:rsid w:val="00BE3016"/>
    <w:rsid w:val="00BE3269"/>
    <w:rsid w:val="00BE3CB0"/>
    <w:rsid w:val="00BE44D4"/>
    <w:rsid w:val="00BE4D15"/>
    <w:rsid w:val="00BE5218"/>
    <w:rsid w:val="00BE7665"/>
    <w:rsid w:val="00BE793A"/>
    <w:rsid w:val="00BE7A1B"/>
    <w:rsid w:val="00BE7E9B"/>
    <w:rsid w:val="00BE7F5E"/>
    <w:rsid w:val="00BF0314"/>
    <w:rsid w:val="00BF1858"/>
    <w:rsid w:val="00BF3696"/>
    <w:rsid w:val="00BF376D"/>
    <w:rsid w:val="00BF3E36"/>
    <w:rsid w:val="00BF4503"/>
    <w:rsid w:val="00BF6256"/>
    <w:rsid w:val="00BF67B7"/>
    <w:rsid w:val="00C00654"/>
    <w:rsid w:val="00C01D59"/>
    <w:rsid w:val="00C01EBA"/>
    <w:rsid w:val="00C04382"/>
    <w:rsid w:val="00C04698"/>
    <w:rsid w:val="00C04C5A"/>
    <w:rsid w:val="00C04FC0"/>
    <w:rsid w:val="00C06894"/>
    <w:rsid w:val="00C06A0B"/>
    <w:rsid w:val="00C102C7"/>
    <w:rsid w:val="00C10B5A"/>
    <w:rsid w:val="00C10C1E"/>
    <w:rsid w:val="00C120EA"/>
    <w:rsid w:val="00C1256B"/>
    <w:rsid w:val="00C158A7"/>
    <w:rsid w:val="00C16353"/>
    <w:rsid w:val="00C17888"/>
    <w:rsid w:val="00C17EDD"/>
    <w:rsid w:val="00C201A4"/>
    <w:rsid w:val="00C20D97"/>
    <w:rsid w:val="00C2121C"/>
    <w:rsid w:val="00C2208D"/>
    <w:rsid w:val="00C228C7"/>
    <w:rsid w:val="00C232B3"/>
    <w:rsid w:val="00C23A38"/>
    <w:rsid w:val="00C23ED5"/>
    <w:rsid w:val="00C24847"/>
    <w:rsid w:val="00C2514B"/>
    <w:rsid w:val="00C25B94"/>
    <w:rsid w:val="00C26270"/>
    <w:rsid w:val="00C265C2"/>
    <w:rsid w:val="00C271B1"/>
    <w:rsid w:val="00C27469"/>
    <w:rsid w:val="00C310DC"/>
    <w:rsid w:val="00C3121B"/>
    <w:rsid w:val="00C312ED"/>
    <w:rsid w:val="00C3193A"/>
    <w:rsid w:val="00C32357"/>
    <w:rsid w:val="00C3249D"/>
    <w:rsid w:val="00C33846"/>
    <w:rsid w:val="00C34695"/>
    <w:rsid w:val="00C34ED3"/>
    <w:rsid w:val="00C35200"/>
    <w:rsid w:val="00C3542C"/>
    <w:rsid w:val="00C3633A"/>
    <w:rsid w:val="00C37408"/>
    <w:rsid w:val="00C37F8E"/>
    <w:rsid w:val="00C408E3"/>
    <w:rsid w:val="00C412C7"/>
    <w:rsid w:val="00C41C62"/>
    <w:rsid w:val="00C41E12"/>
    <w:rsid w:val="00C435D6"/>
    <w:rsid w:val="00C43A15"/>
    <w:rsid w:val="00C442A0"/>
    <w:rsid w:val="00C47757"/>
    <w:rsid w:val="00C47EFF"/>
    <w:rsid w:val="00C521A8"/>
    <w:rsid w:val="00C52480"/>
    <w:rsid w:val="00C526DB"/>
    <w:rsid w:val="00C54567"/>
    <w:rsid w:val="00C54A75"/>
    <w:rsid w:val="00C56B13"/>
    <w:rsid w:val="00C56B20"/>
    <w:rsid w:val="00C5775A"/>
    <w:rsid w:val="00C601DF"/>
    <w:rsid w:val="00C6065B"/>
    <w:rsid w:val="00C6400F"/>
    <w:rsid w:val="00C64A40"/>
    <w:rsid w:val="00C65357"/>
    <w:rsid w:val="00C669E9"/>
    <w:rsid w:val="00C66A9C"/>
    <w:rsid w:val="00C671ED"/>
    <w:rsid w:val="00C679D7"/>
    <w:rsid w:val="00C70978"/>
    <w:rsid w:val="00C70E81"/>
    <w:rsid w:val="00C714B1"/>
    <w:rsid w:val="00C73162"/>
    <w:rsid w:val="00C73F90"/>
    <w:rsid w:val="00C741F8"/>
    <w:rsid w:val="00C7420F"/>
    <w:rsid w:val="00C74612"/>
    <w:rsid w:val="00C7521A"/>
    <w:rsid w:val="00C75799"/>
    <w:rsid w:val="00C761C3"/>
    <w:rsid w:val="00C8054D"/>
    <w:rsid w:val="00C80CBC"/>
    <w:rsid w:val="00C80E82"/>
    <w:rsid w:val="00C81DA5"/>
    <w:rsid w:val="00C81E0B"/>
    <w:rsid w:val="00C83424"/>
    <w:rsid w:val="00C837E9"/>
    <w:rsid w:val="00C83E78"/>
    <w:rsid w:val="00C84319"/>
    <w:rsid w:val="00C84747"/>
    <w:rsid w:val="00C84C49"/>
    <w:rsid w:val="00C84E92"/>
    <w:rsid w:val="00C85154"/>
    <w:rsid w:val="00C85569"/>
    <w:rsid w:val="00C876EB"/>
    <w:rsid w:val="00C87BAF"/>
    <w:rsid w:val="00C904C6"/>
    <w:rsid w:val="00C90509"/>
    <w:rsid w:val="00C90FD0"/>
    <w:rsid w:val="00C91136"/>
    <w:rsid w:val="00C91204"/>
    <w:rsid w:val="00C91A93"/>
    <w:rsid w:val="00C925F3"/>
    <w:rsid w:val="00C92B3A"/>
    <w:rsid w:val="00C930BE"/>
    <w:rsid w:val="00C93446"/>
    <w:rsid w:val="00C93D41"/>
    <w:rsid w:val="00C94032"/>
    <w:rsid w:val="00C9424D"/>
    <w:rsid w:val="00C94373"/>
    <w:rsid w:val="00C94376"/>
    <w:rsid w:val="00C95A47"/>
    <w:rsid w:val="00C9608C"/>
    <w:rsid w:val="00C96189"/>
    <w:rsid w:val="00C96942"/>
    <w:rsid w:val="00CA0674"/>
    <w:rsid w:val="00CA06E2"/>
    <w:rsid w:val="00CA1919"/>
    <w:rsid w:val="00CA2129"/>
    <w:rsid w:val="00CA2D5A"/>
    <w:rsid w:val="00CA41E7"/>
    <w:rsid w:val="00CA4B1E"/>
    <w:rsid w:val="00CA5C02"/>
    <w:rsid w:val="00CA72C9"/>
    <w:rsid w:val="00CA7701"/>
    <w:rsid w:val="00CA7A61"/>
    <w:rsid w:val="00CB07BF"/>
    <w:rsid w:val="00CB0CFD"/>
    <w:rsid w:val="00CB111B"/>
    <w:rsid w:val="00CB13D0"/>
    <w:rsid w:val="00CB1C34"/>
    <w:rsid w:val="00CB22B2"/>
    <w:rsid w:val="00CB4347"/>
    <w:rsid w:val="00CB5427"/>
    <w:rsid w:val="00CB5821"/>
    <w:rsid w:val="00CB5AD5"/>
    <w:rsid w:val="00CB64F3"/>
    <w:rsid w:val="00CB74BC"/>
    <w:rsid w:val="00CB7EC1"/>
    <w:rsid w:val="00CC096D"/>
    <w:rsid w:val="00CC219B"/>
    <w:rsid w:val="00CC25F3"/>
    <w:rsid w:val="00CC3D71"/>
    <w:rsid w:val="00CC569C"/>
    <w:rsid w:val="00CC56E8"/>
    <w:rsid w:val="00CC6020"/>
    <w:rsid w:val="00CC6EF8"/>
    <w:rsid w:val="00CC7526"/>
    <w:rsid w:val="00CC77F9"/>
    <w:rsid w:val="00CC7925"/>
    <w:rsid w:val="00CC7F01"/>
    <w:rsid w:val="00CD1D3A"/>
    <w:rsid w:val="00CD24B8"/>
    <w:rsid w:val="00CD30B0"/>
    <w:rsid w:val="00CD38EB"/>
    <w:rsid w:val="00CD472E"/>
    <w:rsid w:val="00CD49EA"/>
    <w:rsid w:val="00CD4A02"/>
    <w:rsid w:val="00CD52D3"/>
    <w:rsid w:val="00CD550F"/>
    <w:rsid w:val="00CD6329"/>
    <w:rsid w:val="00CD6A10"/>
    <w:rsid w:val="00CD7645"/>
    <w:rsid w:val="00CE179C"/>
    <w:rsid w:val="00CE20C9"/>
    <w:rsid w:val="00CE40C9"/>
    <w:rsid w:val="00CE5558"/>
    <w:rsid w:val="00CE5E9A"/>
    <w:rsid w:val="00CE6305"/>
    <w:rsid w:val="00CE6B8A"/>
    <w:rsid w:val="00CF32E2"/>
    <w:rsid w:val="00CF34D0"/>
    <w:rsid w:val="00CF3A64"/>
    <w:rsid w:val="00CF4B2C"/>
    <w:rsid w:val="00CF51C3"/>
    <w:rsid w:val="00CF5519"/>
    <w:rsid w:val="00CF5DEC"/>
    <w:rsid w:val="00CF6371"/>
    <w:rsid w:val="00CF64D6"/>
    <w:rsid w:val="00CF695C"/>
    <w:rsid w:val="00D0298F"/>
    <w:rsid w:val="00D02E79"/>
    <w:rsid w:val="00D03A3F"/>
    <w:rsid w:val="00D046A9"/>
    <w:rsid w:val="00D046F7"/>
    <w:rsid w:val="00D04A54"/>
    <w:rsid w:val="00D04B28"/>
    <w:rsid w:val="00D064EF"/>
    <w:rsid w:val="00D074B3"/>
    <w:rsid w:val="00D075CF"/>
    <w:rsid w:val="00D0779B"/>
    <w:rsid w:val="00D07F66"/>
    <w:rsid w:val="00D10A91"/>
    <w:rsid w:val="00D11240"/>
    <w:rsid w:val="00D13243"/>
    <w:rsid w:val="00D13290"/>
    <w:rsid w:val="00D13959"/>
    <w:rsid w:val="00D13A95"/>
    <w:rsid w:val="00D14304"/>
    <w:rsid w:val="00D14FA4"/>
    <w:rsid w:val="00D14FB3"/>
    <w:rsid w:val="00D15578"/>
    <w:rsid w:val="00D15B4C"/>
    <w:rsid w:val="00D16AEB"/>
    <w:rsid w:val="00D16FBF"/>
    <w:rsid w:val="00D17FC8"/>
    <w:rsid w:val="00D2023C"/>
    <w:rsid w:val="00D2150A"/>
    <w:rsid w:val="00D21DF1"/>
    <w:rsid w:val="00D22097"/>
    <w:rsid w:val="00D22B0F"/>
    <w:rsid w:val="00D22E17"/>
    <w:rsid w:val="00D22E3D"/>
    <w:rsid w:val="00D23149"/>
    <w:rsid w:val="00D234A6"/>
    <w:rsid w:val="00D23D9F"/>
    <w:rsid w:val="00D24D1B"/>
    <w:rsid w:val="00D25F42"/>
    <w:rsid w:val="00D27C75"/>
    <w:rsid w:val="00D302BF"/>
    <w:rsid w:val="00D30579"/>
    <w:rsid w:val="00D30B11"/>
    <w:rsid w:val="00D30BA7"/>
    <w:rsid w:val="00D32362"/>
    <w:rsid w:val="00D3251B"/>
    <w:rsid w:val="00D32CAB"/>
    <w:rsid w:val="00D335B3"/>
    <w:rsid w:val="00D33790"/>
    <w:rsid w:val="00D34686"/>
    <w:rsid w:val="00D34BC3"/>
    <w:rsid w:val="00D35CDF"/>
    <w:rsid w:val="00D36570"/>
    <w:rsid w:val="00D367DC"/>
    <w:rsid w:val="00D368E0"/>
    <w:rsid w:val="00D36E70"/>
    <w:rsid w:val="00D37EAB"/>
    <w:rsid w:val="00D408DA"/>
    <w:rsid w:val="00D41790"/>
    <w:rsid w:val="00D42379"/>
    <w:rsid w:val="00D42D6D"/>
    <w:rsid w:val="00D42F64"/>
    <w:rsid w:val="00D43D4C"/>
    <w:rsid w:val="00D44141"/>
    <w:rsid w:val="00D4420C"/>
    <w:rsid w:val="00D46102"/>
    <w:rsid w:val="00D46289"/>
    <w:rsid w:val="00D46436"/>
    <w:rsid w:val="00D46AD0"/>
    <w:rsid w:val="00D47492"/>
    <w:rsid w:val="00D47683"/>
    <w:rsid w:val="00D47931"/>
    <w:rsid w:val="00D508DD"/>
    <w:rsid w:val="00D50B98"/>
    <w:rsid w:val="00D520EB"/>
    <w:rsid w:val="00D528B5"/>
    <w:rsid w:val="00D52DFA"/>
    <w:rsid w:val="00D53B6E"/>
    <w:rsid w:val="00D54A55"/>
    <w:rsid w:val="00D55710"/>
    <w:rsid w:val="00D558C3"/>
    <w:rsid w:val="00D55C8F"/>
    <w:rsid w:val="00D56773"/>
    <w:rsid w:val="00D567CB"/>
    <w:rsid w:val="00D56C27"/>
    <w:rsid w:val="00D57020"/>
    <w:rsid w:val="00D579D5"/>
    <w:rsid w:val="00D615EA"/>
    <w:rsid w:val="00D6172A"/>
    <w:rsid w:val="00D621E7"/>
    <w:rsid w:val="00D64C86"/>
    <w:rsid w:val="00D651DD"/>
    <w:rsid w:val="00D6538C"/>
    <w:rsid w:val="00D653BE"/>
    <w:rsid w:val="00D65ECD"/>
    <w:rsid w:val="00D66382"/>
    <w:rsid w:val="00D668D5"/>
    <w:rsid w:val="00D6797F"/>
    <w:rsid w:val="00D67E67"/>
    <w:rsid w:val="00D70EE9"/>
    <w:rsid w:val="00D73019"/>
    <w:rsid w:val="00D73B2E"/>
    <w:rsid w:val="00D73C2A"/>
    <w:rsid w:val="00D7446F"/>
    <w:rsid w:val="00D7469D"/>
    <w:rsid w:val="00D75D4F"/>
    <w:rsid w:val="00D76E89"/>
    <w:rsid w:val="00D81063"/>
    <w:rsid w:val="00D8120E"/>
    <w:rsid w:val="00D814FF"/>
    <w:rsid w:val="00D81CC5"/>
    <w:rsid w:val="00D822E6"/>
    <w:rsid w:val="00D82466"/>
    <w:rsid w:val="00D83311"/>
    <w:rsid w:val="00D84D81"/>
    <w:rsid w:val="00D8623F"/>
    <w:rsid w:val="00D86302"/>
    <w:rsid w:val="00D86B39"/>
    <w:rsid w:val="00D9066D"/>
    <w:rsid w:val="00D90BC9"/>
    <w:rsid w:val="00D90DA9"/>
    <w:rsid w:val="00D91E12"/>
    <w:rsid w:val="00D92BDB"/>
    <w:rsid w:val="00D92C87"/>
    <w:rsid w:val="00D94E09"/>
    <w:rsid w:val="00D955B3"/>
    <w:rsid w:val="00D96891"/>
    <w:rsid w:val="00D972B6"/>
    <w:rsid w:val="00D9788D"/>
    <w:rsid w:val="00D97906"/>
    <w:rsid w:val="00D97A4E"/>
    <w:rsid w:val="00D97FF3"/>
    <w:rsid w:val="00DA03F9"/>
    <w:rsid w:val="00DA08F8"/>
    <w:rsid w:val="00DA16D0"/>
    <w:rsid w:val="00DA1C20"/>
    <w:rsid w:val="00DA2E83"/>
    <w:rsid w:val="00DA3D24"/>
    <w:rsid w:val="00DA4315"/>
    <w:rsid w:val="00DA4784"/>
    <w:rsid w:val="00DA6265"/>
    <w:rsid w:val="00DA682D"/>
    <w:rsid w:val="00DA6C8E"/>
    <w:rsid w:val="00DA6E9C"/>
    <w:rsid w:val="00DA6EDB"/>
    <w:rsid w:val="00DA76A8"/>
    <w:rsid w:val="00DA7904"/>
    <w:rsid w:val="00DA795D"/>
    <w:rsid w:val="00DA797A"/>
    <w:rsid w:val="00DA7ECD"/>
    <w:rsid w:val="00DB007C"/>
    <w:rsid w:val="00DB1F86"/>
    <w:rsid w:val="00DB27C2"/>
    <w:rsid w:val="00DB2859"/>
    <w:rsid w:val="00DB2E1C"/>
    <w:rsid w:val="00DB536D"/>
    <w:rsid w:val="00DB6EDE"/>
    <w:rsid w:val="00DB71F7"/>
    <w:rsid w:val="00DB7816"/>
    <w:rsid w:val="00DC09A3"/>
    <w:rsid w:val="00DC0A08"/>
    <w:rsid w:val="00DC1790"/>
    <w:rsid w:val="00DC2A40"/>
    <w:rsid w:val="00DC3A27"/>
    <w:rsid w:val="00DC3B2B"/>
    <w:rsid w:val="00DC456D"/>
    <w:rsid w:val="00DC5BCA"/>
    <w:rsid w:val="00DD00A7"/>
    <w:rsid w:val="00DD07D0"/>
    <w:rsid w:val="00DD082D"/>
    <w:rsid w:val="00DD2298"/>
    <w:rsid w:val="00DD2896"/>
    <w:rsid w:val="00DD2EA1"/>
    <w:rsid w:val="00DD3746"/>
    <w:rsid w:val="00DD3C15"/>
    <w:rsid w:val="00DD4DAA"/>
    <w:rsid w:val="00DD5CC7"/>
    <w:rsid w:val="00DD6747"/>
    <w:rsid w:val="00DD6B54"/>
    <w:rsid w:val="00DD6CA2"/>
    <w:rsid w:val="00DD6F27"/>
    <w:rsid w:val="00DE0AC3"/>
    <w:rsid w:val="00DE1097"/>
    <w:rsid w:val="00DE3252"/>
    <w:rsid w:val="00DE40E9"/>
    <w:rsid w:val="00DE4E6F"/>
    <w:rsid w:val="00DE5888"/>
    <w:rsid w:val="00DE589E"/>
    <w:rsid w:val="00DE62F4"/>
    <w:rsid w:val="00DE69C7"/>
    <w:rsid w:val="00DE766F"/>
    <w:rsid w:val="00DE78C2"/>
    <w:rsid w:val="00DF26F7"/>
    <w:rsid w:val="00DF2BC8"/>
    <w:rsid w:val="00DF4A3B"/>
    <w:rsid w:val="00DF4A96"/>
    <w:rsid w:val="00DF6CCB"/>
    <w:rsid w:val="00DF6FD6"/>
    <w:rsid w:val="00DF760F"/>
    <w:rsid w:val="00E02609"/>
    <w:rsid w:val="00E027B0"/>
    <w:rsid w:val="00E03577"/>
    <w:rsid w:val="00E037C7"/>
    <w:rsid w:val="00E03BFE"/>
    <w:rsid w:val="00E05308"/>
    <w:rsid w:val="00E0762E"/>
    <w:rsid w:val="00E07BA5"/>
    <w:rsid w:val="00E10D6B"/>
    <w:rsid w:val="00E1146A"/>
    <w:rsid w:val="00E119E5"/>
    <w:rsid w:val="00E11FFE"/>
    <w:rsid w:val="00E1285D"/>
    <w:rsid w:val="00E12A89"/>
    <w:rsid w:val="00E14880"/>
    <w:rsid w:val="00E14FE9"/>
    <w:rsid w:val="00E1590A"/>
    <w:rsid w:val="00E1593B"/>
    <w:rsid w:val="00E16730"/>
    <w:rsid w:val="00E16E4C"/>
    <w:rsid w:val="00E210CD"/>
    <w:rsid w:val="00E2188D"/>
    <w:rsid w:val="00E22CB6"/>
    <w:rsid w:val="00E230CD"/>
    <w:rsid w:val="00E230FD"/>
    <w:rsid w:val="00E2311A"/>
    <w:rsid w:val="00E23CA7"/>
    <w:rsid w:val="00E23D1E"/>
    <w:rsid w:val="00E25E86"/>
    <w:rsid w:val="00E2639A"/>
    <w:rsid w:val="00E270FB"/>
    <w:rsid w:val="00E27F97"/>
    <w:rsid w:val="00E318F3"/>
    <w:rsid w:val="00E31D0E"/>
    <w:rsid w:val="00E31F03"/>
    <w:rsid w:val="00E32013"/>
    <w:rsid w:val="00E325B6"/>
    <w:rsid w:val="00E32C39"/>
    <w:rsid w:val="00E339B3"/>
    <w:rsid w:val="00E3423E"/>
    <w:rsid w:val="00E360DA"/>
    <w:rsid w:val="00E36651"/>
    <w:rsid w:val="00E36C58"/>
    <w:rsid w:val="00E3766F"/>
    <w:rsid w:val="00E41313"/>
    <w:rsid w:val="00E41342"/>
    <w:rsid w:val="00E41535"/>
    <w:rsid w:val="00E41719"/>
    <w:rsid w:val="00E4180A"/>
    <w:rsid w:val="00E41FE0"/>
    <w:rsid w:val="00E421F2"/>
    <w:rsid w:val="00E42484"/>
    <w:rsid w:val="00E440F5"/>
    <w:rsid w:val="00E44774"/>
    <w:rsid w:val="00E44A72"/>
    <w:rsid w:val="00E45014"/>
    <w:rsid w:val="00E467FD"/>
    <w:rsid w:val="00E46D30"/>
    <w:rsid w:val="00E471F6"/>
    <w:rsid w:val="00E476D0"/>
    <w:rsid w:val="00E47A22"/>
    <w:rsid w:val="00E503F6"/>
    <w:rsid w:val="00E50FC6"/>
    <w:rsid w:val="00E518A2"/>
    <w:rsid w:val="00E5191A"/>
    <w:rsid w:val="00E51C52"/>
    <w:rsid w:val="00E51D64"/>
    <w:rsid w:val="00E5264E"/>
    <w:rsid w:val="00E52882"/>
    <w:rsid w:val="00E52B77"/>
    <w:rsid w:val="00E53CFC"/>
    <w:rsid w:val="00E53D8F"/>
    <w:rsid w:val="00E55984"/>
    <w:rsid w:val="00E55FB5"/>
    <w:rsid w:val="00E60A05"/>
    <w:rsid w:val="00E6198B"/>
    <w:rsid w:val="00E620BC"/>
    <w:rsid w:val="00E6262A"/>
    <w:rsid w:val="00E64423"/>
    <w:rsid w:val="00E64A34"/>
    <w:rsid w:val="00E64B4B"/>
    <w:rsid w:val="00E64E38"/>
    <w:rsid w:val="00E65D18"/>
    <w:rsid w:val="00E65F3E"/>
    <w:rsid w:val="00E66801"/>
    <w:rsid w:val="00E673F9"/>
    <w:rsid w:val="00E67B17"/>
    <w:rsid w:val="00E70EBD"/>
    <w:rsid w:val="00E7292E"/>
    <w:rsid w:val="00E729C6"/>
    <w:rsid w:val="00E737C2"/>
    <w:rsid w:val="00E74550"/>
    <w:rsid w:val="00E75377"/>
    <w:rsid w:val="00E75AC6"/>
    <w:rsid w:val="00E76009"/>
    <w:rsid w:val="00E7709F"/>
    <w:rsid w:val="00E77412"/>
    <w:rsid w:val="00E80436"/>
    <w:rsid w:val="00E806AB"/>
    <w:rsid w:val="00E80FE7"/>
    <w:rsid w:val="00E8181E"/>
    <w:rsid w:val="00E81861"/>
    <w:rsid w:val="00E81ABB"/>
    <w:rsid w:val="00E81F89"/>
    <w:rsid w:val="00E82F05"/>
    <w:rsid w:val="00E82F30"/>
    <w:rsid w:val="00E83053"/>
    <w:rsid w:val="00E83DF5"/>
    <w:rsid w:val="00E83ED8"/>
    <w:rsid w:val="00E84342"/>
    <w:rsid w:val="00E8459B"/>
    <w:rsid w:val="00E84756"/>
    <w:rsid w:val="00E84A63"/>
    <w:rsid w:val="00E850DA"/>
    <w:rsid w:val="00E85AAD"/>
    <w:rsid w:val="00E86841"/>
    <w:rsid w:val="00E86DB3"/>
    <w:rsid w:val="00E87444"/>
    <w:rsid w:val="00E87765"/>
    <w:rsid w:val="00E878FB"/>
    <w:rsid w:val="00E90C00"/>
    <w:rsid w:val="00E927E2"/>
    <w:rsid w:val="00E93319"/>
    <w:rsid w:val="00E939A3"/>
    <w:rsid w:val="00E9404C"/>
    <w:rsid w:val="00E94948"/>
    <w:rsid w:val="00E95013"/>
    <w:rsid w:val="00E95AF0"/>
    <w:rsid w:val="00E96331"/>
    <w:rsid w:val="00E96F96"/>
    <w:rsid w:val="00E979D2"/>
    <w:rsid w:val="00E97E99"/>
    <w:rsid w:val="00E97EF7"/>
    <w:rsid w:val="00EA03D5"/>
    <w:rsid w:val="00EA0D08"/>
    <w:rsid w:val="00EA2877"/>
    <w:rsid w:val="00EA2BF0"/>
    <w:rsid w:val="00EA2DEA"/>
    <w:rsid w:val="00EA3A51"/>
    <w:rsid w:val="00EA3DEF"/>
    <w:rsid w:val="00EA400A"/>
    <w:rsid w:val="00EA4D34"/>
    <w:rsid w:val="00EA53B0"/>
    <w:rsid w:val="00EA5BF8"/>
    <w:rsid w:val="00EA636B"/>
    <w:rsid w:val="00EA7AD8"/>
    <w:rsid w:val="00EA7B7F"/>
    <w:rsid w:val="00EB0B07"/>
    <w:rsid w:val="00EB0D9E"/>
    <w:rsid w:val="00EB0DDE"/>
    <w:rsid w:val="00EB21BB"/>
    <w:rsid w:val="00EB2531"/>
    <w:rsid w:val="00EB25DC"/>
    <w:rsid w:val="00EB43DF"/>
    <w:rsid w:val="00EB476A"/>
    <w:rsid w:val="00EB4BC3"/>
    <w:rsid w:val="00EB613C"/>
    <w:rsid w:val="00EB7029"/>
    <w:rsid w:val="00EC01B8"/>
    <w:rsid w:val="00EC0475"/>
    <w:rsid w:val="00EC3E01"/>
    <w:rsid w:val="00EC500C"/>
    <w:rsid w:val="00EC5B8E"/>
    <w:rsid w:val="00EC5D18"/>
    <w:rsid w:val="00EC66AD"/>
    <w:rsid w:val="00EC6DF7"/>
    <w:rsid w:val="00EC72D2"/>
    <w:rsid w:val="00EC7CF6"/>
    <w:rsid w:val="00ED33F7"/>
    <w:rsid w:val="00ED3B68"/>
    <w:rsid w:val="00ED4A0B"/>
    <w:rsid w:val="00ED7430"/>
    <w:rsid w:val="00ED7FE4"/>
    <w:rsid w:val="00EE0134"/>
    <w:rsid w:val="00EE0D39"/>
    <w:rsid w:val="00EE2253"/>
    <w:rsid w:val="00EE2DF0"/>
    <w:rsid w:val="00EE3439"/>
    <w:rsid w:val="00EE4538"/>
    <w:rsid w:val="00EE4DB9"/>
    <w:rsid w:val="00EE4ED6"/>
    <w:rsid w:val="00EE50B1"/>
    <w:rsid w:val="00EE5966"/>
    <w:rsid w:val="00EE5A4A"/>
    <w:rsid w:val="00EE6132"/>
    <w:rsid w:val="00EE72B1"/>
    <w:rsid w:val="00EF0B58"/>
    <w:rsid w:val="00EF1B41"/>
    <w:rsid w:val="00EF1BBC"/>
    <w:rsid w:val="00EF2DEF"/>
    <w:rsid w:val="00EF3143"/>
    <w:rsid w:val="00EF3B91"/>
    <w:rsid w:val="00EF4B49"/>
    <w:rsid w:val="00EF644E"/>
    <w:rsid w:val="00EF65A7"/>
    <w:rsid w:val="00EF6F99"/>
    <w:rsid w:val="00EF77A4"/>
    <w:rsid w:val="00F02615"/>
    <w:rsid w:val="00F04AF1"/>
    <w:rsid w:val="00F05973"/>
    <w:rsid w:val="00F0629C"/>
    <w:rsid w:val="00F0631E"/>
    <w:rsid w:val="00F06736"/>
    <w:rsid w:val="00F06E50"/>
    <w:rsid w:val="00F07E42"/>
    <w:rsid w:val="00F1186D"/>
    <w:rsid w:val="00F123F7"/>
    <w:rsid w:val="00F12626"/>
    <w:rsid w:val="00F130AE"/>
    <w:rsid w:val="00F137C9"/>
    <w:rsid w:val="00F14CEF"/>
    <w:rsid w:val="00F177D6"/>
    <w:rsid w:val="00F200EF"/>
    <w:rsid w:val="00F201B7"/>
    <w:rsid w:val="00F20B64"/>
    <w:rsid w:val="00F21CCE"/>
    <w:rsid w:val="00F23E75"/>
    <w:rsid w:val="00F26211"/>
    <w:rsid w:val="00F26DC9"/>
    <w:rsid w:val="00F26E0F"/>
    <w:rsid w:val="00F272BD"/>
    <w:rsid w:val="00F275FD"/>
    <w:rsid w:val="00F27E97"/>
    <w:rsid w:val="00F31292"/>
    <w:rsid w:val="00F3205B"/>
    <w:rsid w:val="00F3342C"/>
    <w:rsid w:val="00F33736"/>
    <w:rsid w:val="00F3530D"/>
    <w:rsid w:val="00F36264"/>
    <w:rsid w:val="00F36330"/>
    <w:rsid w:val="00F36779"/>
    <w:rsid w:val="00F36D00"/>
    <w:rsid w:val="00F37323"/>
    <w:rsid w:val="00F373C7"/>
    <w:rsid w:val="00F403F2"/>
    <w:rsid w:val="00F406A5"/>
    <w:rsid w:val="00F40887"/>
    <w:rsid w:val="00F4097E"/>
    <w:rsid w:val="00F41B85"/>
    <w:rsid w:val="00F4208C"/>
    <w:rsid w:val="00F42326"/>
    <w:rsid w:val="00F428E3"/>
    <w:rsid w:val="00F42EBB"/>
    <w:rsid w:val="00F46DFA"/>
    <w:rsid w:val="00F530BC"/>
    <w:rsid w:val="00F53287"/>
    <w:rsid w:val="00F53A29"/>
    <w:rsid w:val="00F54381"/>
    <w:rsid w:val="00F55EE4"/>
    <w:rsid w:val="00F57435"/>
    <w:rsid w:val="00F57BDF"/>
    <w:rsid w:val="00F634A4"/>
    <w:rsid w:val="00F666A3"/>
    <w:rsid w:val="00F67280"/>
    <w:rsid w:val="00F678A1"/>
    <w:rsid w:val="00F7068A"/>
    <w:rsid w:val="00F70E70"/>
    <w:rsid w:val="00F723AF"/>
    <w:rsid w:val="00F72A9F"/>
    <w:rsid w:val="00F745E4"/>
    <w:rsid w:val="00F74BF4"/>
    <w:rsid w:val="00F74CBD"/>
    <w:rsid w:val="00F74F65"/>
    <w:rsid w:val="00F75547"/>
    <w:rsid w:val="00F75EA3"/>
    <w:rsid w:val="00F77297"/>
    <w:rsid w:val="00F77667"/>
    <w:rsid w:val="00F804C8"/>
    <w:rsid w:val="00F81318"/>
    <w:rsid w:val="00F81DB4"/>
    <w:rsid w:val="00F82750"/>
    <w:rsid w:val="00F845BD"/>
    <w:rsid w:val="00F85849"/>
    <w:rsid w:val="00F85F37"/>
    <w:rsid w:val="00F87180"/>
    <w:rsid w:val="00F87226"/>
    <w:rsid w:val="00F90603"/>
    <w:rsid w:val="00F91805"/>
    <w:rsid w:val="00F91A4A"/>
    <w:rsid w:val="00F9219E"/>
    <w:rsid w:val="00F92A01"/>
    <w:rsid w:val="00F92F09"/>
    <w:rsid w:val="00F93A3F"/>
    <w:rsid w:val="00F93CE8"/>
    <w:rsid w:val="00F9497E"/>
    <w:rsid w:val="00F94ADC"/>
    <w:rsid w:val="00F95767"/>
    <w:rsid w:val="00F95C7B"/>
    <w:rsid w:val="00F97067"/>
    <w:rsid w:val="00FA134E"/>
    <w:rsid w:val="00FA1693"/>
    <w:rsid w:val="00FA1B00"/>
    <w:rsid w:val="00FA2BC7"/>
    <w:rsid w:val="00FA41F7"/>
    <w:rsid w:val="00FA4878"/>
    <w:rsid w:val="00FA4AE3"/>
    <w:rsid w:val="00FA4F31"/>
    <w:rsid w:val="00FA547C"/>
    <w:rsid w:val="00FA61A0"/>
    <w:rsid w:val="00FA6F4E"/>
    <w:rsid w:val="00FA7671"/>
    <w:rsid w:val="00FB1536"/>
    <w:rsid w:val="00FB4410"/>
    <w:rsid w:val="00FB47AB"/>
    <w:rsid w:val="00FB4FAC"/>
    <w:rsid w:val="00FB5CC5"/>
    <w:rsid w:val="00FB6AA1"/>
    <w:rsid w:val="00FB6D79"/>
    <w:rsid w:val="00FC14DA"/>
    <w:rsid w:val="00FC29A5"/>
    <w:rsid w:val="00FC3E58"/>
    <w:rsid w:val="00FC4965"/>
    <w:rsid w:val="00FC4A32"/>
    <w:rsid w:val="00FC554E"/>
    <w:rsid w:val="00FC6DA0"/>
    <w:rsid w:val="00FC707A"/>
    <w:rsid w:val="00FC7751"/>
    <w:rsid w:val="00FC7A43"/>
    <w:rsid w:val="00FC7D47"/>
    <w:rsid w:val="00FD01A3"/>
    <w:rsid w:val="00FD12CB"/>
    <w:rsid w:val="00FD1523"/>
    <w:rsid w:val="00FD194C"/>
    <w:rsid w:val="00FD249B"/>
    <w:rsid w:val="00FD2E4F"/>
    <w:rsid w:val="00FD347F"/>
    <w:rsid w:val="00FD34D4"/>
    <w:rsid w:val="00FD38DE"/>
    <w:rsid w:val="00FD4305"/>
    <w:rsid w:val="00FD4728"/>
    <w:rsid w:val="00FD504A"/>
    <w:rsid w:val="00FD5B5E"/>
    <w:rsid w:val="00FD5C35"/>
    <w:rsid w:val="00FD6DA7"/>
    <w:rsid w:val="00FE1EC9"/>
    <w:rsid w:val="00FE2FD8"/>
    <w:rsid w:val="00FE32F2"/>
    <w:rsid w:val="00FE4B14"/>
    <w:rsid w:val="00FE55ED"/>
    <w:rsid w:val="00FE6900"/>
    <w:rsid w:val="00FE6C3C"/>
    <w:rsid w:val="00FE7215"/>
    <w:rsid w:val="00FE79E1"/>
    <w:rsid w:val="00FF09EC"/>
    <w:rsid w:val="00FF16CE"/>
    <w:rsid w:val="00FF43DE"/>
    <w:rsid w:val="00FF5B7A"/>
    <w:rsid w:val="00FF5EBC"/>
    <w:rsid w:val="01134180"/>
    <w:rsid w:val="017F7079"/>
    <w:rsid w:val="01846F0A"/>
    <w:rsid w:val="03C557FD"/>
    <w:rsid w:val="03DC51F3"/>
    <w:rsid w:val="0531563C"/>
    <w:rsid w:val="061E01DC"/>
    <w:rsid w:val="07C41CD0"/>
    <w:rsid w:val="07FC3C59"/>
    <w:rsid w:val="0A2B5781"/>
    <w:rsid w:val="0AF340A4"/>
    <w:rsid w:val="0BF45D9E"/>
    <w:rsid w:val="0C595AA9"/>
    <w:rsid w:val="0D016E4E"/>
    <w:rsid w:val="0D1E30B1"/>
    <w:rsid w:val="0DC074A8"/>
    <w:rsid w:val="0F482208"/>
    <w:rsid w:val="10DD51AF"/>
    <w:rsid w:val="12FE537A"/>
    <w:rsid w:val="13914951"/>
    <w:rsid w:val="13C228F2"/>
    <w:rsid w:val="15A56A4E"/>
    <w:rsid w:val="15BD7ABA"/>
    <w:rsid w:val="16B07131"/>
    <w:rsid w:val="16BF3A64"/>
    <w:rsid w:val="16E71E01"/>
    <w:rsid w:val="16F96E7A"/>
    <w:rsid w:val="175B03F3"/>
    <w:rsid w:val="189720FE"/>
    <w:rsid w:val="18A93985"/>
    <w:rsid w:val="19360E8B"/>
    <w:rsid w:val="1AA51A2F"/>
    <w:rsid w:val="1B03481D"/>
    <w:rsid w:val="1C906E2D"/>
    <w:rsid w:val="1CC628B9"/>
    <w:rsid w:val="21A65B9B"/>
    <w:rsid w:val="21E75CBF"/>
    <w:rsid w:val="231E4B34"/>
    <w:rsid w:val="23C35000"/>
    <w:rsid w:val="25006731"/>
    <w:rsid w:val="25623EBD"/>
    <w:rsid w:val="25802B7F"/>
    <w:rsid w:val="29340C4A"/>
    <w:rsid w:val="30F26C61"/>
    <w:rsid w:val="324B0C41"/>
    <w:rsid w:val="325A73CF"/>
    <w:rsid w:val="34315001"/>
    <w:rsid w:val="34E302F8"/>
    <w:rsid w:val="357752C0"/>
    <w:rsid w:val="357D5D05"/>
    <w:rsid w:val="372D0C68"/>
    <w:rsid w:val="373061EF"/>
    <w:rsid w:val="385D4D43"/>
    <w:rsid w:val="393C4465"/>
    <w:rsid w:val="39CF42A3"/>
    <w:rsid w:val="3A6E5F61"/>
    <w:rsid w:val="3A9B1740"/>
    <w:rsid w:val="3B57260C"/>
    <w:rsid w:val="3CB40B2A"/>
    <w:rsid w:val="3DCB34AE"/>
    <w:rsid w:val="3ED24E20"/>
    <w:rsid w:val="3FCD57E2"/>
    <w:rsid w:val="41BB3B8C"/>
    <w:rsid w:val="433C3283"/>
    <w:rsid w:val="4375437D"/>
    <w:rsid w:val="45B0245F"/>
    <w:rsid w:val="45CD0FC8"/>
    <w:rsid w:val="482B6837"/>
    <w:rsid w:val="48D45DEC"/>
    <w:rsid w:val="4A4F54BD"/>
    <w:rsid w:val="4A823085"/>
    <w:rsid w:val="4ADB5D15"/>
    <w:rsid w:val="4BFB0F61"/>
    <w:rsid w:val="4C226976"/>
    <w:rsid w:val="4D5433CE"/>
    <w:rsid w:val="4DDF41B9"/>
    <w:rsid w:val="4E67322A"/>
    <w:rsid w:val="4F2D6631"/>
    <w:rsid w:val="4F6935F8"/>
    <w:rsid w:val="50236112"/>
    <w:rsid w:val="50A751AA"/>
    <w:rsid w:val="526A1A15"/>
    <w:rsid w:val="527F3F56"/>
    <w:rsid w:val="539660C8"/>
    <w:rsid w:val="53EC0BFE"/>
    <w:rsid w:val="54BC512E"/>
    <w:rsid w:val="55D67759"/>
    <w:rsid w:val="56483C4E"/>
    <w:rsid w:val="568C128C"/>
    <w:rsid w:val="56E457EA"/>
    <w:rsid w:val="57C67F2D"/>
    <w:rsid w:val="59E465D8"/>
    <w:rsid w:val="5A571C6B"/>
    <w:rsid w:val="5A5D1F49"/>
    <w:rsid w:val="5A645D35"/>
    <w:rsid w:val="5AA30F87"/>
    <w:rsid w:val="5CBE7E9E"/>
    <w:rsid w:val="5F105985"/>
    <w:rsid w:val="5F6F15DC"/>
    <w:rsid w:val="5FD0400A"/>
    <w:rsid w:val="60A80D9E"/>
    <w:rsid w:val="60D7421C"/>
    <w:rsid w:val="614419B9"/>
    <w:rsid w:val="638A3257"/>
    <w:rsid w:val="651E7131"/>
    <w:rsid w:val="657C53A5"/>
    <w:rsid w:val="66761C2A"/>
    <w:rsid w:val="688B440C"/>
    <w:rsid w:val="68FF7DE1"/>
    <w:rsid w:val="6A905B0F"/>
    <w:rsid w:val="6B9D504F"/>
    <w:rsid w:val="6C4F2FE1"/>
    <w:rsid w:val="6C4F34DF"/>
    <w:rsid w:val="6DFE4CCC"/>
    <w:rsid w:val="6F9D0BDF"/>
    <w:rsid w:val="706368FF"/>
    <w:rsid w:val="720D6C12"/>
    <w:rsid w:val="7216329F"/>
    <w:rsid w:val="759C2216"/>
    <w:rsid w:val="76310216"/>
    <w:rsid w:val="78F107EB"/>
    <w:rsid w:val="7AFF36AF"/>
    <w:rsid w:val="7C506471"/>
    <w:rsid w:val="7CAE0452"/>
    <w:rsid w:val="7CCF12D3"/>
    <w:rsid w:val="7D0457E2"/>
    <w:rsid w:val="7DAC07B6"/>
    <w:rsid w:val="7EAED429"/>
    <w:rsid w:val="7F8E6CE8"/>
    <w:rsid w:val="7FF5E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Char"/>
    <w:qFormat/>
    <w:pPr>
      <w:keepNext/>
      <w:keepLines/>
      <w:spacing w:before="260" w:after="260" w:line="416" w:lineRule="auto"/>
      <w:outlineLvl w:val="2"/>
    </w:pPr>
    <w:rPr>
      <w:rFonts w:eastAsia="黑体"/>
      <w:b/>
      <w:bCs/>
      <w:sz w:val="28"/>
      <w:szCs w:val="32"/>
    </w:rPr>
  </w:style>
  <w:style w:type="paragraph" w:styleId="4">
    <w:name w:val="heading 4"/>
    <w:basedOn w:val="a"/>
    <w:next w:val="a"/>
    <w:link w:val="4Char"/>
    <w:qFormat/>
    <w:pPr>
      <w:keepNext/>
      <w:keepLines/>
      <w:spacing w:before="280" w:after="290" w:line="376" w:lineRule="auto"/>
      <w:outlineLvl w:val="3"/>
    </w:pPr>
    <w:rPr>
      <w:rFonts w:ascii="Arial" w:hAnsi="Arial"/>
      <w:b/>
      <w:bCs/>
      <w:sz w:val="28"/>
      <w:szCs w:val="28"/>
    </w:rPr>
  </w:style>
  <w:style w:type="paragraph" w:styleId="5">
    <w:name w:val="heading 5"/>
    <w:basedOn w:val="a"/>
    <w:next w:val="a"/>
    <w:link w:val="5Char"/>
    <w:qFormat/>
    <w:pPr>
      <w:keepNext/>
      <w:jc w:val="center"/>
      <w:outlineLvl w:val="4"/>
    </w:pPr>
    <w:rPr>
      <w:rFonts w:ascii="Arial" w:hAnsi="Arial"/>
      <w:sz w:val="28"/>
    </w:rPr>
  </w:style>
  <w:style w:type="paragraph" w:styleId="6">
    <w:name w:val="heading 6"/>
    <w:basedOn w:val="a"/>
    <w:next w:val="a"/>
    <w:link w:val="6Char"/>
    <w:qFormat/>
    <w:pPr>
      <w:keepNext/>
      <w:tabs>
        <w:tab w:val="left" w:pos="720"/>
      </w:tabs>
      <w:spacing w:line="240" w:lineRule="atLeast"/>
      <w:ind w:left="720" w:hanging="180"/>
      <w:outlineLvl w:val="5"/>
    </w:pPr>
    <w:rPr>
      <w:rFonts w:ascii="宋体" w:hAnsi="宋体" w:cs="Arial Unicode MS" w:hint="eastAsia"/>
      <w:color w:val="000000"/>
      <w:sz w:val="28"/>
    </w:rPr>
  </w:style>
  <w:style w:type="paragraph" w:styleId="7">
    <w:name w:val="heading 7"/>
    <w:basedOn w:val="a"/>
    <w:next w:val="a1"/>
    <w:link w:val="7Char"/>
    <w:qFormat/>
    <w:pPr>
      <w:keepNext/>
      <w:keepLines/>
      <w:spacing w:before="240" w:after="64" w:line="320" w:lineRule="auto"/>
      <w:outlineLvl w:val="6"/>
    </w:pPr>
    <w:rPr>
      <w:b/>
      <w:sz w:val="24"/>
    </w:rPr>
  </w:style>
  <w:style w:type="paragraph" w:styleId="8">
    <w:name w:val="heading 8"/>
    <w:basedOn w:val="a"/>
    <w:next w:val="a1"/>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1"/>
    <w:link w:val="9Char"/>
    <w:qFormat/>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rPr>
      <w:color w:val="FF0000"/>
    </w:rPr>
  </w:style>
  <w:style w:type="paragraph" w:styleId="a1">
    <w:name w:val="Normal Indent"/>
    <w:basedOn w:val="a"/>
    <w:link w:val="Char0"/>
    <w:qFormat/>
    <w:pPr>
      <w:widowControl/>
      <w:ind w:left="425"/>
      <w:jc w:val="left"/>
    </w:pPr>
    <w:rPr>
      <w:kern w:val="0"/>
      <w:sz w:val="20"/>
      <w:szCs w:val="20"/>
      <w:lang w:eastAsia="en-US"/>
    </w:rPr>
  </w:style>
  <w:style w:type="paragraph" w:styleId="70">
    <w:name w:val="toc 7"/>
    <w:basedOn w:val="a"/>
    <w:next w:val="a"/>
    <w:semiHidden/>
    <w:qFormat/>
    <w:pPr>
      <w:ind w:left="1260"/>
      <w:jc w:val="left"/>
    </w:pPr>
    <w:rPr>
      <w:sz w:val="18"/>
      <w:szCs w:val="18"/>
    </w:rPr>
  </w:style>
  <w:style w:type="paragraph" w:styleId="20">
    <w:name w:val="List Number 2"/>
    <w:basedOn w:val="a"/>
    <w:qFormat/>
    <w:pPr>
      <w:tabs>
        <w:tab w:val="left" w:pos="840"/>
      </w:tabs>
      <w:adjustRightInd w:val="0"/>
      <w:snapToGrid w:val="0"/>
      <w:spacing w:line="360" w:lineRule="auto"/>
      <w:ind w:left="840" w:hanging="420"/>
    </w:pPr>
    <w:rPr>
      <w:sz w:val="28"/>
    </w:rPr>
  </w:style>
  <w:style w:type="paragraph" w:styleId="a5">
    <w:name w:val="caption"/>
    <w:basedOn w:val="a"/>
    <w:next w:val="a"/>
    <w:qFormat/>
    <w:pPr>
      <w:tabs>
        <w:tab w:val="left" w:pos="1260"/>
      </w:tabs>
      <w:spacing w:line="360" w:lineRule="auto"/>
      <w:ind w:left="1260" w:hanging="420"/>
    </w:pPr>
    <w:rPr>
      <w:rFonts w:ascii="Verdana" w:eastAsia="仿宋_GB2312" w:hAnsi="Verdana" w:cs="Arial"/>
      <w:b/>
      <w:bCs/>
      <w:sz w:val="28"/>
      <w:szCs w:val="20"/>
    </w:rPr>
  </w:style>
  <w:style w:type="paragraph" w:styleId="a6">
    <w:name w:val="Document Map"/>
    <w:basedOn w:val="a"/>
    <w:link w:val="Char1"/>
    <w:qFormat/>
    <w:pPr>
      <w:shd w:val="clear" w:color="auto" w:fill="000080"/>
    </w:pPr>
  </w:style>
  <w:style w:type="paragraph" w:styleId="a7">
    <w:name w:val="annotation text"/>
    <w:basedOn w:val="a"/>
    <w:link w:val="Char2"/>
    <w:qFormat/>
    <w:pPr>
      <w:jc w:val="left"/>
    </w:pPr>
  </w:style>
  <w:style w:type="paragraph" w:styleId="30">
    <w:name w:val="Body Text 3"/>
    <w:basedOn w:val="a"/>
    <w:link w:val="3Char0"/>
    <w:qFormat/>
    <w:rPr>
      <w:rFonts w:ascii="宋体" w:hAnsi="宋体"/>
      <w:color w:val="000000"/>
      <w:sz w:val="28"/>
    </w:rPr>
  </w:style>
  <w:style w:type="paragraph" w:styleId="a8">
    <w:name w:val="Body Text Indent"/>
    <w:basedOn w:val="a"/>
    <w:link w:val="Char3"/>
    <w:qFormat/>
    <w:pPr>
      <w:ind w:leftChars="-2" w:left="-4" w:firstLineChars="200" w:firstLine="560"/>
    </w:pPr>
    <w:rPr>
      <w:rFonts w:ascii="宋体"/>
      <w:sz w:val="28"/>
    </w:rPr>
  </w:style>
  <w:style w:type="paragraph" w:styleId="31">
    <w:name w:val="List Number 3"/>
    <w:basedOn w:val="a"/>
    <w:qFormat/>
    <w:pPr>
      <w:tabs>
        <w:tab w:val="left" w:pos="1560"/>
      </w:tabs>
      <w:adjustRightInd w:val="0"/>
      <w:snapToGrid w:val="0"/>
      <w:spacing w:line="360" w:lineRule="auto"/>
      <w:ind w:left="1010" w:hanging="170"/>
    </w:pPr>
    <w:rPr>
      <w:sz w:val="28"/>
    </w:rPr>
  </w:style>
  <w:style w:type="paragraph" w:styleId="21">
    <w:name w:val="List 2"/>
    <w:next w:val="a"/>
    <w:uiPriority w:val="99"/>
    <w:unhideWhenUsed/>
    <w:qFormat/>
    <w:pPr>
      <w:widowControl w:val="0"/>
      <w:spacing w:line="360" w:lineRule="auto"/>
      <w:ind w:leftChars="200" w:left="400" w:hangingChars="200" w:hanging="200"/>
      <w:jc w:val="both"/>
    </w:pPr>
    <w:rPr>
      <w:kern w:val="2"/>
      <w:sz w:val="21"/>
      <w:szCs w:val="24"/>
    </w:rPr>
  </w:style>
  <w:style w:type="paragraph" w:styleId="50">
    <w:name w:val="toc 5"/>
    <w:basedOn w:val="a"/>
    <w:next w:val="a"/>
    <w:semiHidden/>
    <w:qFormat/>
    <w:pPr>
      <w:ind w:left="840"/>
      <w:jc w:val="left"/>
    </w:pPr>
    <w:rPr>
      <w:sz w:val="18"/>
      <w:szCs w:val="18"/>
    </w:rPr>
  </w:style>
  <w:style w:type="paragraph" w:styleId="32">
    <w:name w:val="toc 3"/>
    <w:basedOn w:val="a"/>
    <w:next w:val="a"/>
    <w:uiPriority w:val="39"/>
    <w:qFormat/>
    <w:pPr>
      <w:spacing w:line="360" w:lineRule="auto"/>
      <w:ind w:left="420"/>
      <w:jc w:val="left"/>
    </w:pPr>
    <w:rPr>
      <w:iCs/>
      <w:sz w:val="24"/>
      <w:szCs w:val="20"/>
    </w:rPr>
  </w:style>
  <w:style w:type="paragraph" w:styleId="a9">
    <w:name w:val="Plain Text"/>
    <w:basedOn w:val="a"/>
    <w:link w:val="Char10"/>
    <w:qFormat/>
    <w:rPr>
      <w:rFonts w:ascii="宋体" w:hAnsi="Courier New" w:cs="Courier New"/>
      <w:szCs w:val="21"/>
    </w:rPr>
  </w:style>
  <w:style w:type="paragraph" w:styleId="80">
    <w:name w:val="toc 8"/>
    <w:basedOn w:val="a"/>
    <w:next w:val="a"/>
    <w:semiHidden/>
    <w:qFormat/>
    <w:pPr>
      <w:ind w:left="1470"/>
      <w:jc w:val="left"/>
    </w:pPr>
    <w:rPr>
      <w:sz w:val="18"/>
      <w:szCs w:val="18"/>
    </w:rPr>
  </w:style>
  <w:style w:type="paragraph" w:styleId="33">
    <w:name w:val="index 3"/>
    <w:basedOn w:val="a"/>
    <w:next w:val="a"/>
    <w:qFormat/>
    <w:pPr>
      <w:tabs>
        <w:tab w:val="left" w:pos="1756"/>
      </w:tabs>
      <w:ind w:left="1756" w:hanging="425"/>
    </w:pPr>
    <w:rPr>
      <w:sz w:val="24"/>
    </w:rPr>
  </w:style>
  <w:style w:type="paragraph" w:styleId="aa">
    <w:name w:val="Date"/>
    <w:basedOn w:val="a"/>
    <w:next w:val="a"/>
    <w:link w:val="Char4"/>
    <w:qFormat/>
    <w:rPr>
      <w:sz w:val="28"/>
      <w:szCs w:val="20"/>
    </w:rPr>
  </w:style>
  <w:style w:type="paragraph" w:styleId="22">
    <w:name w:val="Body Text Indent 2"/>
    <w:basedOn w:val="a"/>
    <w:link w:val="2Char0"/>
    <w:qFormat/>
    <w:pPr>
      <w:tabs>
        <w:tab w:val="left" w:pos="1140"/>
      </w:tabs>
      <w:ind w:firstLineChars="200" w:firstLine="560"/>
    </w:pPr>
    <w:rPr>
      <w:rFonts w:ascii="Arial" w:hAnsi="Arial"/>
      <w:color w:val="000000"/>
      <w:sz w:val="28"/>
    </w:rPr>
  </w:style>
  <w:style w:type="paragraph" w:styleId="ab">
    <w:name w:val="Balloon Text"/>
    <w:basedOn w:val="a"/>
    <w:link w:val="Char5"/>
    <w:uiPriority w:val="99"/>
    <w:semiHidden/>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line="360" w:lineRule="auto"/>
      <w:jc w:val="left"/>
    </w:pPr>
    <w:rPr>
      <w:b/>
      <w:bCs/>
      <w:caps/>
      <w:sz w:val="24"/>
      <w:szCs w:val="20"/>
    </w:rPr>
  </w:style>
  <w:style w:type="paragraph" w:styleId="40">
    <w:name w:val="toc 4"/>
    <w:basedOn w:val="a"/>
    <w:next w:val="a"/>
    <w:semiHidden/>
    <w:qFormat/>
    <w:pPr>
      <w:ind w:left="630"/>
      <w:jc w:val="left"/>
    </w:pPr>
    <w:rPr>
      <w:sz w:val="18"/>
      <w:szCs w:val="18"/>
    </w:rPr>
  </w:style>
  <w:style w:type="paragraph" w:styleId="ae">
    <w:name w:val="footnote text"/>
    <w:basedOn w:val="a"/>
    <w:link w:val="Char8"/>
    <w:semiHidden/>
    <w:qFormat/>
    <w:pPr>
      <w:snapToGrid w:val="0"/>
      <w:jc w:val="left"/>
    </w:pPr>
    <w:rPr>
      <w:sz w:val="18"/>
      <w:szCs w:val="18"/>
    </w:rPr>
  </w:style>
  <w:style w:type="paragraph" w:styleId="60">
    <w:name w:val="toc 6"/>
    <w:basedOn w:val="a"/>
    <w:next w:val="a"/>
    <w:semiHidden/>
    <w:qFormat/>
    <w:pPr>
      <w:ind w:left="1050"/>
      <w:jc w:val="left"/>
    </w:pPr>
    <w:rPr>
      <w:sz w:val="18"/>
      <w:szCs w:val="18"/>
    </w:rPr>
  </w:style>
  <w:style w:type="paragraph" w:styleId="34">
    <w:name w:val="Body Text Indent 3"/>
    <w:basedOn w:val="a"/>
    <w:link w:val="3Char1"/>
    <w:qFormat/>
    <w:pPr>
      <w:ind w:left="360" w:firstLine="480"/>
    </w:pPr>
    <w:rPr>
      <w:sz w:val="24"/>
      <w:szCs w:val="20"/>
    </w:rPr>
  </w:style>
  <w:style w:type="paragraph" w:styleId="23">
    <w:name w:val="toc 2"/>
    <w:basedOn w:val="a"/>
    <w:next w:val="a"/>
    <w:uiPriority w:val="39"/>
    <w:qFormat/>
    <w:pPr>
      <w:spacing w:line="360" w:lineRule="auto"/>
      <w:ind w:left="210"/>
      <w:jc w:val="left"/>
    </w:pPr>
    <w:rPr>
      <w:smallCaps/>
      <w:sz w:val="24"/>
      <w:szCs w:val="20"/>
    </w:rPr>
  </w:style>
  <w:style w:type="paragraph" w:styleId="90">
    <w:name w:val="toc 9"/>
    <w:basedOn w:val="a"/>
    <w:next w:val="a"/>
    <w:semiHidden/>
    <w:qFormat/>
    <w:pPr>
      <w:ind w:left="1680"/>
      <w:jc w:val="left"/>
    </w:pPr>
    <w:rPr>
      <w:sz w:val="18"/>
      <w:szCs w:val="18"/>
    </w:rPr>
  </w:style>
  <w:style w:type="paragraph" w:styleId="24">
    <w:name w:val="Body Text 2"/>
    <w:basedOn w:val="a"/>
    <w:link w:val="2Char1"/>
    <w:qFormat/>
    <w:rPr>
      <w:rFonts w:ascii="Arial" w:hAnsi="Arial"/>
      <w:b/>
      <w:bCs/>
      <w:sz w:val="2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
    <w:name w:val="Normal (Web)"/>
    <w:basedOn w:val="a"/>
    <w:link w:val="Char9"/>
    <w:qFormat/>
    <w:pPr>
      <w:spacing w:line="300" w:lineRule="auto"/>
    </w:pPr>
    <w:rPr>
      <w:sz w:val="24"/>
    </w:rPr>
  </w:style>
  <w:style w:type="paragraph" w:styleId="af0">
    <w:name w:val="Title"/>
    <w:basedOn w:val="a"/>
    <w:link w:val="Chara"/>
    <w:qFormat/>
    <w:pPr>
      <w:spacing w:before="240" w:after="60"/>
      <w:jc w:val="center"/>
      <w:outlineLvl w:val="0"/>
    </w:pPr>
    <w:rPr>
      <w:rFonts w:ascii="Arial" w:hAnsi="Arial"/>
      <w:b/>
      <w:bCs/>
      <w:sz w:val="32"/>
      <w:szCs w:val="32"/>
    </w:rPr>
  </w:style>
  <w:style w:type="paragraph" w:styleId="af1">
    <w:name w:val="annotation subject"/>
    <w:basedOn w:val="a7"/>
    <w:next w:val="a7"/>
    <w:link w:val="Charb"/>
    <w:semiHidden/>
    <w:qFormat/>
    <w:rPr>
      <w:b/>
      <w:bCs/>
    </w:rPr>
  </w:style>
  <w:style w:type="table" w:styleId="af2">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2"/>
    <w:qFormat/>
  </w:style>
  <w:style w:type="character" w:styleId="af5">
    <w:name w:val="FollowedHyperlink"/>
    <w:uiPriority w:val="99"/>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semiHidden/>
    <w:qFormat/>
    <w:rPr>
      <w:vertAlign w:val="superscript"/>
    </w:rPr>
  </w:style>
  <w:style w:type="character" w:customStyle="1" w:styleId="Chara">
    <w:name w:val="标题 Char"/>
    <w:basedOn w:val="a2"/>
    <w:link w:val="af0"/>
    <w:qFormat/>
    <w:rPr>
      <w:rFonts w:ascii="Arial" w:hAnsi="Arial"/>
      <w:b/>
      <w:bCs/>
      <w:kern w:val="2"/>
      <w:sz w:val="32"/>
      <w:szCs w:val="32"/>
    </w:rPr>
  </w:style>
  <w:style w:type="character" w:customStyle="1" w:styleId="p1">
    <w:name w:val="p1"/>
    <w:basedOn w:val="a2"/>
    <w:qFormat/>
  </w:style>
  <w:style w:type="character" w:customStyle="1" w:styleId="CharChar3">
    <w:name w:val="Char Char3"/>
    <w:semiHidden/>
    <w:qFormat/>
    <w:rPr>
      <w:rFonts w:eastAsia="宋体"/>
      <w:kern w:val="2"/>
      <w:sz w:val="24"/>
      <w:szCs w:val="24"/>
      <w:lang w:bidi="ar-SA"/>
    </w:rPr>
  </w:style>
  <w:style w:type="character" w:customStyle="1" w:styleId="font1">
    <w:name w:val="font1"/>
    <w:basedOn w:val="a2"/>
    <w:qFormat/>
  </w:style>
  <w:style w:type="character" w:customStyle="1" w:styleId="titleemph1">
    <w:name w:val="title_emph1"/>
    <w:qFormat/>
    <w:rPr>
      <w:rFonts w:ascii="Arial" w:hAnsi="Arial" w:cs="Arial" w:hint="default"/>
      <w:b/>
      <w:bCs/>
      <w:sz w:val="18"/>
      <w:szCs w:val="18"/>
    </w:rPr>
  </w:style>
  <w:style w:type="character" w:customStyle="1" w:styleId="Char6">
    <w:name w:val="页脚 Char"/>
    <w:basedOn w:val="a2"/>
    <w:link w:val="ac"/>
    <w:uiPriority w:val="99"/>
    <w:qFormat/>
    <w:rPr>
      <w:kern w:val="2"/>
      <w:sz w:val="18"/>
      <w:szCs w:val="18"/>
    </w:rPr>
  </w:style>
  <w:style w:type="character" w:customStyle="1" w:styleId="px14">
    <w:name w:val="px14"/>
    <w:basedOn w:val="a2"/>
    <w:qFormat/>
  </w:style>
  <w:style w:type="character" w:customStyle="1" w:styleId="tbt16tred">
    <w:name w:val="tb t16 tred"/>
    <w:qFormat/>
  </w:style>
  <w:style w:type="character" w:customStyle="1" w:styleId="3Char">
    <w:name w:val="标题 3 Char"/>
    <w:link w:val="3"/>
    <w:qFormat/>
    <w:rPr>
      <w:rFonts w:eastAsia="黑体"/>
      <w:b/>
      <w:bCs/>
      <w:kern w:val="2"/>
      <w:sz w:val="28"/>
      <w:szCs w:val="32"/>
      <w:lang w:val="en-US" w:eastAsia="zh-CN" w:bidi="ar-SA"/>
    </w:rPr>
  </w:style>
  <w:style w:type="character" w:customStyle="1" w:styleId="CharChar9">
    <w:name w:val="Char Char9"/>
    <w:qFormat/>
    <w:rPr>
      <w:rFonts w:eastAsia="宋体"/>
      <w:kern w:val="2"/>
      <w:sz w:val="28"/>
      <w:szCs w:val="24"/>
      <w:lang w:bidi="ar-SA"/>
    </w:rPr>
  </w:style>
  <w:style w:type="character" w:customStyle="1" w:styleId="Char10">
    <w:name w:val="纯文本 Char1"/>
    <w:link w:val="a9"/>
    <w:qFormat/>
    <w:rPr>
      <w:rFonts w:ascii="宋体" w:eastAsia="宋体" w:hAnsi="Courier New" w:cs="Courier New"/>
      <w:kern w:val="2"/>
      <w:sz w:val="21"/>
      <w:szCs w:val="21"/>
      <w:lang w:val="en-US" w:eastAsia="zh-CN" w:bidi="ar-SA"/>
    </w:rPr>
  </w:style>
  <w:style w:type="character" w:customStyle="1" w:styleId="7Char">
    <w:name w:val="标题 7 Char"/>
    <w:basedOn w:val="a2"/>
    <w:link w:val="7"/>
    <w:qFormat/>
    <w:rPr>
      <w:b/>
      <w:kern w:val="2"/>
      <w:sz w:val="24"/>
      <w:szCs w:val="24"/>
    </w:rPr>
  </w:style>
  <w:style w:type="character" w:customStyle="1" w:styleId="Charc">
    <w:name w:val="小点说明 Char"/>
    <w:qFormat/>
    <w:rPr>
      <w:rFonts w:eastAsia="宋体"/>
      <w:bCs/>
      <w:kern w:val="2"/>
      <w:sz w:val="24"/>
      <w:szCs w:val="24"/>
      <w:lang w:val="en-GB" w:eastAsia="zh-CN" w:bidi="ar-SA"/>
    </w:rPr>
  </w:style>
  <w:style w:type="character" w:customStyle="1" w:styleId="ptdlChar">
    <w:name w:val="ptdl Char"/>
    <w:link w:val="ptdl"/>
    <w:qFormat/>
    <w:rPr>
      <w:kern w:val="2"/>
      <w:sz w:val="24"/>
    </w:rPr>
  </w:style>
  <w:style w:type="paragraph" w:customStyle="1" w:styleId="ptdl">
    <w:name w:val="ptdl"/>
    <w:basedOn w:val="a"/>
    <w:link w:val="ptdlChar"/>
    <w:qFormat/>
    <w:pPr>
      <w:spacing w:after="156"/>
      <w:ind w:firstLine="480"/>
    </w:pPr>
    <w:rPr>
      <w:sz w:val="24"/>
      <w:szCs w:val="20"/>
    </w:rPr>
  </w:style>
  <w:style w:type="character" w:customStyle="1" w:styleId="4Char">
    <w:name w:val="标题 4 Char"/>
    <w:basedOn w:val="a2"/>
    <w:link w:val="4"/>
    <w:qFormat/>
    <w:rPr>
      <w:rFonts w:ascii="Arial" w:hAnsi="Arial"/>
      <w:b/>
      <w:bCs/>
      <w:kern w:val="2"/>
      <w:sz w:val="28"/>
      <w:szCs w:val="28"/>
    </w:rPr>
  </w:style>
  <w:style w:type="character" w:customStyle="1" w:styleId="2Char10">
    <w:name w:val="标题 2 Char1"/>
    <w:qFormat/>
    <w:rPr>
      <w:rFonts w:ascii="Arial" w:eastAsia="黑体" w:hAnsi="Arial"/>
      <w:b/>
      <w:bCs/>
      <w:kern w:val="2"/>
      <w:sz w:val="32"/>
      <w:szCs w:val="32"/>
    </w:rPr>
  </w:style>
  <w:style w:type="character" w:customStyle="1" w:styleId="para1">
    <w:name w:val="para1"/>
    <w:qFormat/>
    <w:rPr>
      <w:rFonts w:ascii="Arial" w:hAnsi="Arial" w:cs="Arial" w:hint="default"/>
      <w:sz w:val="18"/>
      <w:szCs w:val="18"/>
    </w:rPr>
  </w:style>
  <w:style w:type="character" w:customStyle="1" w:styleId="TableTextChar1">
    <w:name w:val="Table Text Char1"/>
    <w:qFormat/>
    <w:rPr>
      <w:rFonts w:ascii="Arial" w:hAnsi="Arial"/>
      <w:sz w:val="18"/>
      <w:lang w:val="en-US" w:eastAsia="en-US" w:bidi="ar-SA"/>
    </w:rPr>
  </w:style>
  <w:style w:type="character" w:customStyle="1" w:styleId="Chard">
    <w:name w:val="次小点说明 Char"/>
    <w:link w:val="af9"/>
    <w:qFormat/>
    <w:rPr>
      <w:szCs w:val="24"/>
    </w:rPr>
  </w:style>
  <w:style w:type="paragraph" w:customStyle="1" w:styleId="af9">
    <w:name w:val="次小点说明"/>
    <w:basedOn w:val="a"/>
    <w:link w:val="Chard"/>
    <w:qFormat/>
    <w:pPr>
      <w:tabs>
        <w:tab w:val="left" w:pos="-632"/>
        <w:tab w:val="left" w:pos="462"/>
        <w:tab w:val="left" w:pos="720"/>
      </w:tabs>
      <w:adjustRightInd w:val="0"/>
      <w:snapToGrid w:val="0"/>
      <w:spacing w:line="360" w:lineRule="auto"/>
      <w:ind w:left="-632" w:hanging="420"/>
    </w:pPr>
    <w:rPr>
      <w:kern w:val="0"/>
      <w:sz w:val="20"/>
    </w:rPr>
  </w:style>
  <w:style w:type="character" w:customStyle="1" w:styleId="1Char">
    <w:name w:val="标题 1 Char"/>
    <w:link w:val="1"/>
    <w:qFormat/>
    <w:rPr>
      <w:rFonts w:eastAsia="黑体"/>
      <w:b/>
      <w:bCs/>
      <w:kern w:val="44"/>
      <w:sz w:val="32"/>
      <w:szCs w:val="44"/>
      <w:lang w:val="en-US" w:eastAsia="zh-CN" w:bidi="ar-SA"/>
    </w:rPr>
  </w:style>
  <w:style w:type="character" w:customStyle="1" w:styleId="blacktext">
    <w:name w:val="blacktext"/>
    <w:basedOn w:val="a2"/>
    <w:qFormat/>
  </w:style>
  <w:style w:type="character" w:customStyle="1" w:styleId="Chare">
    <w:name w:val="首行缩进 Char"/>
    <w:link w:val="afa"/>
    <w:qFormat/>
    <w:rPr>
      <w:rFonts w:ascii="宋体" w:hAnsi="宋体"/>
      <w:kern w:val="2"/>
      <w:sz w:val="21"/>
      <w:szCs w:val="24"/>
    </w:rPr>
  </w:style>
  <w:style w:type="paragraph" w:customStyle="1" w:styleId="afa">
    <w:name w:val="首行缩进"/>
    <w:basedOn w:val="a"/>
    <w:link w:val="Chare"/>
    <w:qFormat/>
    <w:pPr>
      <w:spacing w:line="360" w:lineRule="auto"/>
      <w:ind w:leftChars="100" w:left="210" w:firstLineChars="200" w:firstLine="420"/>
    </w:pPr>
    <w:rPr>
      <w:rFonts w:ascii="宋体" w:hAnsi="宋体"/>
    </w:rPr>
  </w:style>
  <w:style w:type="character" w:customStyle="1" w:styleId="afb">
    <w:name w:val="个人撰写风格"/>
    <w:qFormat/>
    <w:rPr>
      <w:rFonts w:ascii="Arial" w:eastAsia="宋体" w:hAnsi="Arial" w:cs="Arial"/>
      <w:color w:val="auto"/>
      <w:sz w:val="20"/>
    </w:rPr>
  </w:style>
  <w:style w:type="character" w:customStyle="1" w:styleId="Charb">
    <w:name w:val="批注主题 Char"/>
    <w:basedOn w:val="Char2"/>
    <w:link w:val="af1"/>
    <w:semiHidden/>
    <w:qFormat/>
    <w:rPr>
      <w:rFonts w:eastAsia="宋体"/>
      <w:b/>
      <w:bCs/>
      <w:kern w:val="2"/>
      <w:sz w:val="21"/>
      <w:szCs w:val="24"/>
      <w:lang w:val="en-US" w:eastAsia="zh-CN" w:bidi="ar-SA"/>
    </w:rPr>
  </w:style>
  <w:style w:type="character" w:customStyle="1" w:styleId="Char2">
    <w:name w:val="批注文字 Char"/>
    <w:link w:val="a7"/>
    <w:qFormat/>
    <w:rPr>
      <w:rFonts w:eastAsia="宋体"/>
      <w:kern w:val="2"/>
      <w:sz w:val="21"/>
      <w:szCs w:val="24"/>
      <w:lang w:val="en-US" w:eastAsia="zh-CN" w:bidi="ar-SA"/>
    </w:rPr>
  </w:style>
  <w:style w:type="character" w:customStyle="1" w:styleId="5Char">
    <w:name w:val="标题 5 Char"/>
    <w:basedOn w:val="a2"/>
    <w:link w:val="5"/>
    <w:qFormat/>
    <w:rPr>
      <w:rFonts w:ascii="Arial" w:hAnsi="Arial"/>
      <w:kern w:val="2"/>
      <w:sz w:val="28"/>
      <w:szCs w:val="24"/>
    </w:rPr>
  </w:style>
  <w:style w:type="character" w:customStyle="1" w:styleId="Char3">
    <w:name w:val="正文文本缩进 Char"/>
    <w:basedOn w:val="a2"/>
    <w:link w:val="a8"/>
    <w:qFormat/>
    <w:rPr>
      <w:rFonts w:ascii="宋体"/>
      <w:kern w:val="2"/>
      <w:sz w:val="28"/>
      <w:szCs w:val="24"/>
    </w:rPr>
  </w:style>
  <w:style w:type="character" w:customStyle="1" w:styleId="Char1">
    <w:name w:val="文档结构图 Char"/>
    <w:basedOn w:val="a2"/>
    <w:link w:val="a6"/>
    <w:qFormat/>
    <w:rPr>
      <w:kern w:val="2"/>
      <w:sz w:val="21"/>
      <w:szCs w:val="24"/>
      <w:shd w:val="clear" w:color="auto" w:fill="000080"/>
    </w:rPr>
  </w:style>
  <w:style w:type="character" w:customStyle="1" w:styleId="liuhui">
    <w:name w:val="liuhui"/>
    <w:semiHidden/>
    <w:qFormat/>
    <w:rPr>
      <w:rFonts w:ascii="Arial" w:eastAsia="宋体" w:hAnsi="Arial" w:cs="Arial"/>
      <w:color w:val="000080"/>
      <w:sz w:val="18"/>
      <w:szCs w:val="20"/>
    </w:rPr>
  </w:style>
  <w:style w:type="character" w:customStyle="1" w:styleId="p1481">
    <w:name w:val="p1481"/>
    <w:qFormat/>
    <w:rPr>
      <w:color w:val="515151"/>
      <w:sz w:val="25"/>
      <w:szCs w:val="25"/>
    </w:rPr>
  </w:style>
  <w:style w:type="character" w:customStyle="1" w:styleId="Char8">
    <w:name w:val="脚注文本 Char"/>
    <w:basedOn w:val="a2"/>
    <w:link w:val="ae"/>
    <w:semiHidden/>
    <w:qFormat/>
    <w:rPr>
      <w:kern w:val="2"/>
      <w:sz w:val="18"/>
      <w:szCs w:val="18"/>
    </w:rPr>
  </w:style>
  <w:style w:type="character" w:customStyle="1" w:styleId="141">
    <w:name w:val="141"/>
    <w:qFormat/>
    <w:rPr>
      <w:sz w:val="21"/>
      <w:szCs w:val="21"/>
    </w:rPr>
  </w:style>
  <w:style w:type="character" w:customStyle="1" w:styleId="CharChar4">
    <w:name w:val="Char Char4"/>
    <w:qFormat/>
    <w:rPr>
      <w:rFonts w:ascii="Arial" w:eastAsia="黑体" w:hAnsi="Arial"/>
      <w:b/>
      <w:bCs/>
      <w:kern w:val="2"/>
      <w:sz w:val="30"/>
      <w:szCs w:val="32"/>
      <w:lang w:val="en-US" w:eastAsia="zh-CN" w:bidi="ar-SA"/>
    </w:rPr>
  </w:style>
  <w:style w:type="character" w:customStyle="1" w:styleId="top1">
    <w:name w:val="top1"/>
    <w:qFormat/>
    <w:rPr>
      <w:b/>
      <w:bCs/>
      <w:color w:val="FF3300"/>
      <w:sz w:val="30"/>
      <w:szCs w:val="30"/>
    </w:rPr>
  </w:style>
  <w:style w:type="character" w:customStyle="1" w:styleId="CharChar13">
    <w:name w:val="Char Char13"/>
    <w:qFormat/>
    <w:rPr>
      <w:rFonts w:eastAsia="宋体"/>
      <w:kern w:val="2"/>
      <w:sz w:val="28"/>
      <w:lang w:val="en-US" w:eastAsia="zh-CN" w:bidi="ar-SA"/>
    </w:rPr>
  </w:style>
  <w:style w:type="character" w:customStyle="1" w:styleId="CharChar7">
    <w:name w:val="Char Char7"/>
    <w:qFormat/>
    <w:rPr>
      <w:rFonts w:ascii="Arial" w:eastAsia="黑体" w:hAnsi="Arial"/>
      <w:b/>
      <w:bCs/>
      <w:kern w:val="2"/>
      <w:sz w:val="30"/>
      <w:szCs w:val="32"/>
      <w:lang w:val="en-US" w:eastAsia="zh-CN" w:bidi="ar-SA"/>
    </w:rPr>
  </w:style>
  <w:style w:type="character" w:customStyle="1" w:styleId="GB2312">
    <w:name w:val="样式 仿宋_GB2312 四号"/>
    <w:qFormat/>
    <w:rPr>
      <w:rFonts w:ascii="仿宋_GB2312" w:eastAsia="仿宋_GB2312" w:hAnsi="仿宋_GB2312"/>
      <w:sz w:val="28"/>
    </w:rPr>
  </w:style>
  <w:style w:type="character" w:customStyle="1" w:styleId="Char0">
    <w:name w:val="正文缩进 Char"/>
    <w:link w:val="a1"/>
    <w:qFormat/>
    <w:rPr>
      <w:rFonts w:eastAsia="宋体"/>
      <w:lang w:val="en-US" w:eastAsia="en-US" w:bidi="ar-SA"/>
    </w:rPr>
  </w:style>
  <w:style w:type="character" w:customStyle="1" w:styleId="9Char">
    <w:name w:val="标题 9 Char"/>
    <w:basedOn w:val="a2"/>
    <w:link w:val="9"/>
    <w:qFormat/>
    <w:rPr>
      <w:rFonts w:ascii="Arial" w:eastAsia="黑体" w:hAnsi="Arial"/>
      <w:kern w:val="2"/>
      <w:sz w:val="21"/>
      <w:szCs w:val="24"/>
    </w:rPr>
  </w:style>
  <w:style w:type="character" w:customStyle="1" w:styleId="Char">
    <w:name w:val="正文文本 Char"/>
    <w:basedOn w:val="a2"/>
    <w:link w:val="a0"/>
    <w:qFormat/>
    <w:rPr>
      <w:color w:val="FF0000"/>
      <w:kern w:val="2"/>
      <w:sz w:val="21"/>
      <w:szCs w:val="24"/>
    </w:rPr>
  </w:style>
  <w:style w:type="character" w:customStyle="1" w:styleId="3Char10">
    <w:name w:val="正文文本缩进 3 Char1"/>
    <w:qFormat/>
    <w:rPr>
      <w:kern w:val="2"/>
      <w:sz w:val="28"/>
    </w:rPr>
  </w:style>
  <w:style w:type="character" w:customStyle="1" w:styleId="cpx13huei">
    <w:name w:val="cpx13huei"/>
    <w:basedOn w:val="a2"/>
    <w:qFormat/>
  </w:style>
  <w:style w:type="character" w:customStyle="1" w:styleId="Char11">
    <w:name w:val="文档结构图 Char1"/>
    <w:qFormat/>
    <w:rPr>
      <w:kern w:val="2"/>
      <w:sz w:val="28"/>
      <w:szCs w:val="24"/>
      <w:shd w:val="clear" w:color="auto" w:fill="000080"/>
    </w:rPr>
  </w:style>
  <w:style w:type="character" w:customStyle="1" w:styleId="Char7">
    <w:name w:val="页眉 Char"/>
    <w:basedOn w:val="a2"/>
    <w:link w:val="ad"/>
    <w:uiPriority w:val="99"/>
    <w:qFormat/>
    <w:rPr>
      <w:kern w:val="2"/>
      <w:sz w:val="18"/>
      <w:szCs w:val="18"/>
    </w:rPr>
  </w:style>
  <w:style w:type="character" w:customStyle="1" w:styleId="3Char0">
    <w:name w:val="正文文本 3 Char"/>
    <w:basedOn w:val="a2"/>
    <w:link w:val="30"/>
    <w:qFormat/>
    <w:rPr>
      <w:rFonts w:ascii="宋体" w:hAnsi="宋体"/>
      <w:color w:val="000000"/>
      <w:kern w:val="2"/>
      <w:sz w:val="28"/>
      <w:szCs w:val="24"/>
    </w:rPr>
  </w:style>
  <w:style w:type="character" w:customStyle="1" w:styleId="2Char11">
    <w:name w:val="正文文本 2 Char1"/>
    <w:qFormat/>
    <w:rPr>
      <w:rFonts w:ascii="宋体" w:hAnsi="宋体"/>
      <w:spacing w:val="-12"/>
      <w:kern w:val="2"/>
      <w:sz w:val="24"/>
      <w:szCs w:val="24"/>
    </w:rPr>
  </w:style>
  <w:style w:type="character" w:customStyle="1" w:styleId="fontwz1">
    <w:name w:val="fontwz1"/>
    <w:qFormat/>
    <w:rPr>
      <w:sz w:val="22"/>
      <w:szCs w:val="22"/>
    </w:rPr>
  </w:style>
  <w:style w:type="character" w:customStyle="1" w:styleId="Char9">
    <w:name w:val="普通(网站) Char"/>
    <w:link w:val="af"/>
    <w:qFormat/>
    <w:rPr>
      <w:kern w:val="2"/>
      <w:sz w:val="24"/>
      <w:szCs w:val="24"/>
    </w:rPr>
  </w:style>
  <w:style w:type="character" w:customStyle="1" w:styleId="text">
    <w:name w:val="text"/>
    <w:basedOn w:val="a2"/>
    <w:qFormat/>
  </w:style>
  <w:style w:type="character" w:customStyle="1" w:styleId="Char5">
    <w:name w:val="批注框文本 Char"/>
    <w:basedOn w:val="a2"/>
    <w:link w:val="ab"/>
    <w:uiPriority w:val="99"/>
    <w:semiHidden/>
    <w:qFormat/>
    <w:rPr>
      <w:kern w:val="2"/>
      <w:sz w:val="18"/>
      <w:szCs w:val="18"/>
    </w:rPr>
  </w:style>
  <w:style w:type="character" w:customStyle="1" w:styleId="v151">
    <w:name w:val="v151"/>
    <w:qFormat/>
    <w:rPr>
      <w:sz w:val="18"/>
      <w:szCs w:val="18"/>
    </w:rPr>
  </w:style>
  <w:style w:type="character" w:customStyle="1" w:styleId="Char12">
    <w:name w:val="批注文字 Char1"/>
    <w:semiHidden/>
    <w:qFormat/>
    <w:rPr>
      <w:kern w:val="2"/>
      <w:sz w:val="21"/>
      <w:szCs w:val="24"/>
    </w:rPr>
  </w:style>
  <w:style w:type="character" w:customStyle="1" w:styleId="Char13">
    <w:name w:val="正文文本缩进 Char1"/>
    <w:qFormat/>
    <w:rPr>
      <w:rFonts w:ascii="幼圆" w:eastAsia="幼圆"/>
      <w:kern w:val="2"/>
      <w:sz w:val="24"/>
      <w:szCs w:val="24"/>
    </w:rPr>
  </w:style>
  <w:style w:type="character" w:customStyle="1" w:styleId="Charf">
    <w:name w:val="正文首缩两字 Char"/>
    <w:qFormat/>
    <w:rPr>
      <w:rFonts w:ascii="Verdana" w:hAnsi="Verdana"/>
      <w:kern w:val="2"/>
      <w:sz w:val="24"/>
      <w:szCs w:val="24"/>
    </w:rPr>
  </w:style>
  <w:style w:type="character" w:customStyle="1" w:styleId="HTMLChar">
    <w:name w:val="HTML 预设格式 Char"/>
    <w:basedOn w:val="a2"/>
    <w:link w:val="HTML"/>
    <w:qFormat/>
    <w:rPr>
      <w:rFonts w:ascii="宋体" w:hAnsi="宋体"/>
      <w:sz w:val="24"/>
      <w:szCs w:val="24"/>
    </w:rPr>
  </w:style>
  <w:style w:type="character" w:customStyle="1" w:styleId="Charf0">
    <w:name w:val="列出段落 Char"/>
    <w:link w:val="afc"/>
    <w:qFormat/>
    <w:locked/>
    <w:rPr>
      <w:rFonts w:ascii="Calibri" w:hAnsi="Calibri"/>
      <w:kern w:val="2"/>
      <w:sz w:val="21"/>
      <w:szCs w:val="22"/>
    </w:rPr>
  </w:style>
  <w:style w:type="paragraph" w:styleId="afc">
    <w:name w:val="List Paragraph"/>
    <w:basedOn w:val="a"/>
    <w:link w:val="Charf0"/>
    <w:uiPriority w:val="34"/>
    <w:qFormat/>
    <w:pPr>
      <w:ind w:firstLineChars="200" w:firstLine="420"/>
    </w:pPr>
    <w:rPr>
      <w:rFonts w:ascii="Calibri" w:hAnsi="Calibri"/>
      <w:szCs w:val="22"/>
    </w:rPr>
  </w:style>
  <w:style w:type="character" w:customStyle="1" w:styleId="TexteCharChar">
    <w:name w:val="Texte Char Char"/>
    <w:qFormat/>
    <w:rPr>
      <w:rFonts w:ascii="宋体" w:eastAsia="宋体" w:hAnsi="Courier New" w:cs="Courier New"/>
      <w:kern w:val="2"/>
      <w:sz w:val="21"/>
      <w:szCs w:val="21"/>
      <w:lang w:val="en-US" w:eastAsia="zh-CN" w:bidi="ar-SA"/>
    </w:rPr>
  </w:style>
  <w:style w:type="character" w:customStyle="1" w:styleId="Char20">
    <w:name w:val="Char20"/>
    <w:qFormat/>
    <w:rPr>
      <w:rFonts w:ascii="宋体" w:eastAsia="宋体" w:hAnsi="Times New Roman" w:cs="Times New Roman"/>
      <w:b/>
      <w:sz w:val="28"/>
      <w:szCs w:val="20"/>
    </w:rPr>
  </w:style>
  <w:style w:type="character" w:customStyle="1" w:styleId="content1">
    <w:name w:val="content1"/>
    <w:qFormat/>
    <w:rPr>
      <w:sz w:val="18"/>
      <w:szCs w:val="18"/>
    </w:rPr>
  </w:style>
  <w:style w:type="character" w:customStyle="1" w:styleId="Char4">
    <w:name w:val="日期 Char"/>
    <w:link w:val="aa"/>
    <w:qFormat/>
    <w:rPr>
      <w:rFonts w:eastAsia="宋体"/>
      <w:kern w:val="2"/>
      <w:sz w:val="28"/>
      <w:lang w:val="en-US" w:eastAsia="zh-CN" w:bidi="ar-SA"/>
    </w:rPr>
  </w:style>
  <w:style w:type="character" w:customStyle="1" w:styleId="2Char">
    <w:name w:val="标题 2 Char"/>
    <w:link w:val="2"/>
    <w:qFormat/>
    <w:rPr>
      <w:rFonts w:ascii="Arial" w:eastAsia="黑体" w:hAnsi="Arial"/>
      <w:b/>
      <w:bCs/>
      <w:kern w:val="2"/>
      <w:sz w:val="30"/>
      <w:szCs w:val="32"/>
      <w:lang w:val="en-US" w:eastAsia="zh-CN" w:bidi="ar-SA"/>
    </w:rPr>
  </w:style>
  <w:style w:type="character" w:customStyle="1" w:styleId="8Char">
    <w:name w:val="标题 8 Char"/>
    <w:basedOn w:val="a2"/>
    <w:link w:val="8"/>
    <w:qFormat/>
    <w:rPr>
      <w:rFonts w:ascii="Arial" w:eastAsia="黑体" w:hAnsi="Arial"/>
      <w:kern w:val="2"/>
      <w:sz w:val="24"/>
      <w:szCs w:val="24"/>
    </w:rPr>
  </w:style>
  <w:style w:type="character" w:customStyle="1" w:styleId="6Char">
    <w:name w:val="标题 6 Char"/>
    <w:basedOn w:val="a2"/>
    <w:link w:val="6"/>
    <w:qFormat/>
    <w:rPr>
      <w:rFonts w:ascii="宋体" w:hAnsi="宋体" w:cs="Arial Unicode MS"/>
      <w:color w:val="000000"/>
      <w:kern w:val="2"/>
      <w:sz w:val="28"/>
      <w:szCs w:val="24"/>
    </w:rPr>
  </w:style>
  <w:style w:type="character" w:customStyle="1" w:styleId="3Char11">
    <w:name w:val="正文文本 3 Char1"/>
    <w:qFormat/>
    <w:rPr>
      <w:rFonts w:ascii="宋体" w:hAnsi="宋体"/>
      <w:kern w:val="2"/>
      <w:sz w:val="24"/>
      <w:szCs w:val="24"/>
    </w:rPr>
  </w:style>
  <w:style w:type="character" w:customStyle="1" w:styleId="2Char1">
    <w:name w:val="正文文本 2 Char"/>
    <w:basedOn w:val="a2"/>
    <w:link w:val="24"/>
    <w:qFormat/>
    <w:rPr>
      <w:rFonts w:ascii="Arial" w:hAnsi="Arial"/>
      <w:b/>
      <w:bCs/>
      <w:kern w:val="2"/>
      <w:sz w:val="28"/>
      <w:szCs w:val="24"/>
    </w:rPr>
  </w:style>
  <w:style w:type="character" w:customStyle="1" w:styleId="Char14">
    <w:name w:val="批注框文本 Char1"/>
    <w:semiHidden/>
    <w:qFormat/>
    <w:rPr>
      <w:kern w:val="2"/>
      <w:sz w:val="18"/>
      <w:szCs w:val="18"/>
    </w:rPr>
  </w:style>
  <w:style w:type="character" w:customStyle="1" w:styleId="Char15">
    <w:name w:val="日期 Char1"/>
    <w:qFormat/>
    <w:rPr>
      <w:rFonts w:eastAsia="宋体"/>
      <w:kern w:val="2"/>
      <w:sz w:val="24"/>
      <w:lang w:val="en-US" w:eastAsia="zh-CN" w:bidi="ar-SA"/>
    </w:rPr>
  </w:style>
  <w:style w:type="character" w:customStyle="1" w:styleId="Charf1">
    <w:name w:val="无间隔 Char"/>
    <w:qFormat/>
    <w:rPr>
      <w:rFonts w:ascii="Calibri" w:hAnsi="Calibri"/>
      <w:sz w:val="22"/>
      <w:szCs w:val="22"/>
      <w:lang w:val="en-US" w:eastAsia="zh-CN" w:bidi="ar-SA"/>
    </w:rPr>
  </w:style>
  <w:style w:type="character" w:customStyle="1" w:styleId="TexteChar">
    <w:name w:val="Texte Char"/>
    <w:qFormat/>
    <w:rPr>
      <w:rFonts w:ascii="宋体" w:eastAsia="宋体" w:hAnsi="Courier New"/>
      <w:kern w:val="2"/>
      <w:sz w:val="21"/>
      <w:szCs w:val="21"/>
      <w:lang w:val="en-US" w:eastAsia="zh-CN" w:bidi="ar-SA"/>
    </w:rPr>
  </w:style>
  <w:style w:type="character" w:customStyle="1" w:styleId="2Char0">
    <w:name w:val="正文文本缩进 2 Char"/>
    <w:link w:val="22"/>
    <w:qFormat/>
    <w:rPr>
      <w:rFonts w:ascii="Arial" w:hAnsi="Arial"/>
      <w:color w:val="000000"/>
      <w:kern w:val="2"/>
      <w:sz w:val="28"/>
      <w:szCs w:val="24"/>
    </w:rPr>
  </w:style>
  <w:style w:type="character" w:customStyle="1" w:styleId="title21">
    <w:name w:val="title21"/>
    <w:qFormat/>
    <w:rPr>
      <w:b/>
      <w:bCs/>
      <w:color w:val="000000"/>
      <w:sz w:val="20"/>
      <w:szCs w:val="20"/>
      <w:u w:val="none"/>
    </w:rPr>
  </w:style>
  <w:style w:type="character" w:customStyle="1" w:styleId="2Char12">
    <w:name w:val="正文文本缩进 2 Char1"/>
    <w:qFormat/>
    <w:rPr>
      <w:kern w:val="2"/>
      <w:sz w:val="28"/>
      <w:szCs w:val="24"/>
    </w:rPr>
  </w:style>
  <w:style w:type="character" w:customStyle="1" w:styleId="3Char1">
    <w:name w:val="正文文本缩进 3 Char"/>
    <w:basedOn w:val="a2"/>
    <w:link w:val="34"/>
    <w:qFormat/>
    <w:rPr>
      <w:kern w:val="2"/>
      <w:sz w:val="24"/>
    </w:rPr>
  </w:style>
  <w:style w:type="character" w:customStyle="1" w:styleId="afd">
    <w:name w:val="个人答复风格"/>
    <w:qFormat/>
    <w:rPr>
      <w:rFonts w:ascii="Arial" w:eastAsia="宋体" w:hAnsi="Arial" w:cs="Arial"/>
      <w:color w:val="auto"/>
      <w:sz w:val="20"/>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e">
    <w:name w:val="小标题"/>
    <w:basedOn w:val="a"/>
    <w:next w:val="a1"/>
    <w:qFormat/>
    <w:pPr>
      <w:tabs>
        <w:tab w:val="left" w:pos="420"/>
      </w:tabs>
      <w:spacing w:beforeLines="50" w:afterLines="50" w:line="360" w:lineRule="auto"/>
      <w:ind w:left="420" w:hangingChars="200" w:hanging="420"/>
    </w:pPr>
    <w:rPr>
      <w:rFonts w:ascii="Arial" w:eastAsia="黑体" w:hAnsi="Arial"/>
      <w:b/>
      <w:sz w:val="28"/>
    </w:rPr>
  </w:style>
  <w:style w:type="paragraph" w:customStyle="1" w:styleId="aff">
    <w:name w:val="正文首缩两字"/>
    <w:basedOn w:val="a"/>
    <w:qFormat/>
    <w:pPr>
      <w:spacing w:line="360" w:lineRule="auto"/>
      <w:ind w:firstLineChars="200" w:firstLine="200"/>
    </w:pPr>
    <w:rPr>
      <w:rFonts w:ascii="Verdana" w:hAnsi="Verdana"/>
      <w:sz w:val="24"/>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f2">
    <w:name w:val="Char"/>
    <w:basedOn w:val="a"/>
    <w:qFormat/>
    <w:pPr>
      <w:widowControl/>
      <w:spacing w:after="160" w:line="240" w:lineRule="exact"/>
      <w:jc w:val="left"/>
    </w:pPr>
    <w:rPr>
      <w:rFonts w:ascii="Verdana" w:hAnsi="Verdana"/>
      <w:kern w:val="0"/>
      <w:sz w:val="20"/>
      <w:szCs w:val="20"/>
      <w:lang w:eastAsia="en-US"/>
    </w:rPr>
  </w:style>
  <w:style w:type="paragraph" w:customStyle="1" w:styleId="TableText">
    <w:name w:val="Table Text"/>
    <w:qFormat/>
    <w:pPr>
      <w:snapToGrid w:val="0"/>
      <w:spacing w:before="80" w:after="80"/>
    </w:pPr>
    <w:rPr>
      <w:rFonts w:ascii="Arial" w:hAnsi="Arial"/>
      <w:sz w:val="18"/>
      <w:lang w:eastAsia="en-US"/>
    </w:rPr>
  </w:style>
  <w:style w:type="paragraph" w:customStyle="1" w:styleId="TableTextChar">
    <w:name w:val="Table Text Char"/>
    <w:qFormat/>
    <w:pPr>
      <w:snapToGrid w:val="0"/>
      <w:spacing w:before="80" w:after="80"/>
    </w:pPr>
    <w:rPr>
      <w:rFonts w:ascii="Arial" w:hAnsi="Arial"/>
      <w:kern w:val="2"/>
      <w:sz w:val="18"/>
    </w:rPr>
  </w:style>
  <w:style w:type="paragraph" w:customStyle="1" w:styleId="CharCharCharCharCharCharChar">
    <w:name w:val="Char Char Char Char Char Char Char"/>
    <w:basedOn w:val="a"/>
    <w:qFormat/>
    <w:rPr>
      <w:rFonts w:ascii="Tahoma" w:hAnsi="Tahoma"/>
      <w:sz w:val="24"/>
      <w:szCs w:val="20"/>
    </w:rPr>
  </w:style>
  <w:style w:type="paragraph" w:customStyle="1" w:styleId="CharCharCharChar">
    <w:name w:val="Char Char Char Char"/>
    <w:basedOn w:val="a"/>
    <w:qFormat/>
    <w:rPr>
      <w:rFonts w:ascii="Tahoma" w:hAnsi="Tahoma" w:cs="Tahoma"/>
      <w:sz w:val="24"/>
    </w:rPr>
  </w:style>
  <w:style w:type="paragraph" w:customStyle="1" w:styleId="205052">
    <w:name w:val="样式 标题 2节 + 段前: 0.5 行 段后: 0.5 行2"/>
    <w:basedOn w:val="2"/>
    <w:qFormat/>
    <w:pPr>
      <w:tabs>
        <w:tab w:val="left" w:pos="340"/>
        <w:tab w:val="left" w:pos="480"/>
      </w:tabs>
      <w:spacing w:beforeLines="50" w:afterLines="50" w:line="240" w:lineRule="auto"/>
      <w:jc w:val="center"/>
    </w:pPr>
    <w:rPr>
      <w:rFonts w:ascii="Times New Roman" w:hAnsi="Times New Roman" w:cs="宋体"/>
      <w:kern w:val="44"/>
      <w:szCs w:val="20"/>
    </w:rPr>
  </w:style>
  <w:style w:type="paragraph" w:customStyle="1" w:styleId="aff0">
    <w:name w:val="正文非缩进"/>
    <w:basedOn w:val="a"/>
    <w:next w:val="a9"/>
    <w:qFormat/>
    <w:rPr>
      <w:rFonts w:ascii="宋体" w:hAnsi="Courier New"/>
      <w:szCs w:val="21"/>
    </w:rPr>
  </w:style>
  <w:style w:type="paragraph" w:customStyle="1" w:styleId="CharChar12CharCharCharChar">
    <w:name w:val="Char Char12 Char Char Char Char"/>
    <w:basedOn w:val="a"/>
    <w:qFormat/>
    <w:pPr>
      <w:widowControl/>
      <w:spacing w:after="160" w:line="240" w:lineRule="exact"/>
      <w:jc w:val="left"/>
    </w:pPr>
    <w:rPr>
      <w:rFonts w:ascii="Verdana" w:hAnsi="Verdana"/>
      <w:kern w:val="0"/>
      <w:sz w:val="20"/>
      <w:szCs w:val="20"/>
      <w:lang w:eastAsia="en-US"/>
    </w:rPr>
  </w:style>
  <w:style w:type="paragraph" w:customStyle="1" w:styleId="41">
    <w:name w:val="4"/>
    <w:basedOn w:val="a"/>
    <w:next w:val="a9"/>
    <w:qFormat/>
    <w:rPr>
      <w:rFonts w:ascii="宋体" w:hAnsi="Courier New" w:cs="Courier New"/>
      <w:szCs w:val="21"/>
    </w:rPr>
  </w:style>
  <w:style w:type="paragraph" w:customStyle="1" w:styleId="xl27">
    <w:name w:val="xl27"/>
    <w:basedOn w:val="a"/>
    <w:qFormat/>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CharCharCharCharCharCharCharCharCharCharCharCharCharCharCharCharCharCharCharCharCharCharCharChar1Char">
    <w:name w:val="Char Char Char Char Char Char Char Char Char Char Char Char Char Char Char Char Char Char Char Char Char Char Char Char1 Char"/>
    <w:basedOn w:val="a"/>
    <w:qFormat/>
    <w:pPr>
      <w:widowControl/>
      <w:overflowPunct w:val="0"/>
      <w:autoSpaceDE w:val="0"/>
      <w:autoSpaceDN w:val="0"/>
      <w:adjustRightInd w:val="0"/>
      <w:jc w:val="left"/>
      <w:textAlignment w:val="baseline"/>
    </w:pPr>
    <w:rPr>
      <w:rFonts w:ascii="Book Antiqua" w:hAnsi="Book Antiqua"/>
      <w:kern w:val="0"/>
      <w:sz w:val="20"/>
      <w:szCs w:val="20"/>
    </w:rPr>
  </w:style>
  <w:style w:type="paragraph" w:customStyle="1" w:styleId="aff1">
    <w:name w:val="～"/>
    <w:basedOn w:val="a"/>
    <w:qFormat/>
    <w:pPr>
      <w:adjustRightInd w:val="0"/>
      <w:spacing w:line="360" w:lineRule="auto"/>
      <w:textAlignment w:val="baseline"/>
    </w:pPr>
    <w:rPr>
      <w:rFonts w:ascii="楷体" w:eastAsia="楷体"/>
      <w:kern w:val="0"/>
      <w:sz w:val="28"/>
      <w:szCs w:val="20"/>
    </w:rPr>
  </w:style>
  <w:style w:type="paragraph" w:customStyle="1" w:styleId="Char30">
    <w:name w:val="Char3"/>
    <w:basedOn w:val="a"/>
    <w:qFormat/>
    <w:pPr>
      <w:widowControl/>
      <w:spacing w:after="160" w:line="240" w:lineRule="exact"/>
      <w:jc w:val="left"/>
    </w:pPr>
    <w:rPr>
      <w:rFonts w:ascii="Verdana" w:hAnsi="Verdana"/>
      <w:kern w:val="0"/>
      <w:sz w:val="20"/>
      <w:szCs w:val="20"/>
      <w:lang w:eastAsia="en-US"/>
    </w:rPr>
  </w:style>
  <w:style w:type="paragraph" w:customStyle="1" w:styleId="11">
    <w:name w:val="列出段落1"/>
    <w:basedOn w:val="a"/>
    <w:qFormat/>
    <w:pPr>
      <w:ind w:firstLineChars="200" w:firstLine="420"/>
    </w:pPr>
    <w:rPr>
      <w:rFonts w:ascii="Calibri" w:hAnsi="Calibri"/>
      <w:szCs w:val="22"/>
    </w:rPr>
  </w:style>
  <w:style w:type="paragraph" w:customStyle="1" w:styleId="ALTZChar">
    <w:name w:val="样式 正文缩进表正文正文非缩进特点缩进ALT+Z四号正文缩进（首行缩进两字）正文（首行缩进两字） Char正文..."/>
    <w:basedOn w:val="a1"/>
    <w:qFormat/>
    <w:pPr>
      <w:widowControl w:val="0"/>
      <w:adjustRightInd w:val="0"/>
      <w:snapToGrid w:val="0"/>
      <w:spacing w:line="360" w:lineRule="auto"/>
      <w:ind w:left="0" w:firstLineChars="200" w:firstLine="420"/>
      <w:jc w:val="both"/>
    </w:pPr>
    <w:rPr>
      <w:rFonts w:ascii="宋体" w:hAnsi="宋体" w:cs="宋体"/>
      <w:kern w:val="2"/>
      <w:sz w:val="21"/>
      <w:lang w:eastAsia="zh-CN"/>
    </w:rPr>
  </w:style>
  <w:style w:type="paragraph" w:customStyle="1" w:styleId="TOC1">
    <w:name w:val="TOC 标题1"/>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aff2">
    <w:name w:val="表格文字"/>
    <w:basedOn w:val="a"/>
    <w:qFormat/>
  </w:style>
  <w:style w:type="paragraph" w:customStyle="1" w:styleId="aff3">
    <w:name w:val="排列"/>
    <w:basedOn w:val="a"/>
    <w:qFormat/>
    <w:pPr>
      <w:tabs>
        <w:tab w:val="left" w:pos="1320"/>
      </w:tabs>
      <w:spacing w:line="360" w:lineRule="auto"/>
      <w:ind w:left="1320" w:hanging="420"/>
    </w:pPr>
    <w:rPr>
      <w:sz w:val="24"/>
    </w:rPr>
  </w:style>
  <w:style w:type="paragraph" w:customStyle="1" w:styleId="CharCharCharCharCharCharCharCharCharCharCharCharCharCharCharCharCharCharChar1">
    <w:name w:val="Char Char Char Char Char Char Char Char Char Char Char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f3">
    <w:name w:val="纯文本 Char"/>
    <w:basedOn w:val="a"/>
    <w:next w:val="a9"/>
    <w:qFormat/>
    <w:rPr>
      <w:rFonts w:ascii="宋体" w:hAnsi="Courier New"/>
      <w:szCs w:val="20"/>
    </w:rPr>
  </w:style>
  <w:style w:type="paragraph" w:customStyle="1" w:styleId="310">
    <w:name w:val="标题 31"/>
    <w:basedOn w:val="a"/>
    <w:qFormat/>
    <w:pPr>
      <w:tabs>
        <w:tab w:val="left" w:pos="425"/>
        <w:tab w:val="left" w:pos="1756"/>
      </w:tabs>
      <w:ind w:left="1756" w:hanging="425"/>
    </w:p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2CharCharChar">
    <w:name w:val="Char2 Char Char Char"/>
    <w:basedOn w:val="a"/>
    <w:qFormat/>
    <w:pPr>
      <w:widowControl/>
      <w:spacing w:after="160" w:line="240" w:lineRule="exact"/>
      <w:jc w:val="left"/>
    </w:pPr>
    <w:rPr>
      <w:rFonts w:ascii="Verdana" w:hAnsi="Verdana"/>
      <w:kern w:val="0"/>
      <w:sz w:val="20"/>
      <w:szCs w:val="20"/>
      <w:lang w:eastAsia="en-US"/>
    </w:rPr>
  </w:style>
  <w:style w:type="paragraph" w:customStyle="1" w:styleId="ParaChar">
    <w:name w:val="默认段落字体 Para Char"/>
    <w:basedOn w:val="a"/>
    <w:qFormat/>
    <w:pPr>
      <w:spacing w:line="360" w:lineRule="auto"/>
      <w:jc w:val="left"/>
    </w:pPr>
    <w:rPr>
      <w:rFonts w:eastAsia="仿宋_GB2312"/>
      <w:b/>
      <w:sz w:val="32"/>
    </w:rPr>
  </w:style>
  <w:style w:type="paragraph" w:customStyle="1" w:styleId="CharChar16CharCharCharCharCharChar1">
    <w:name w:val="Char Char16 Char Char Char Char Char Char1"/>
    <w:basedOn w:val="a"/>
    <w:qFormat/>
    <w:pPr>
      <w:widowControl/>
      <w:spacing w:line="400" w:lineRule="exact"/>
      <w:jc w:val="center"/>
    </w:pPr>
    <w:rPr>
      <w:rFonts w:ascii="Verdana" w:hAnsi="Verdana"/>
      <w:kern w:val="0"/>
      <w:szCs w:val="20"/>
      <w:lang w:eastAsia="en-US"/>
    </w:rPr>
  </w:style>
  <w:style w:type="paragraph" w:customStyle="1" w:styleId="12">
    <w:name w:val="编号1"/>
    <w:basedOn w:val="a"/>
    <w:qFormat/>
    <w:pPr>
      <w:spacing w:line="360" w:lineRule="auto"/>
    </w:pPr>
    <w:rPr>
      <w:rFonts w:ascii="Arial" w:hAnsi="Arial"/>
      <w:sz w:val="24"/>
      <w:szCs w:val="20"/>
    </w:rPr>
  </w:style>
  <w:style w:type="paragraph" w:customStyle="1" w:styleId="aff4">
    <w:name w:val="小节标题"/>
    <w:basedOn w:val="a"/>
    <w:next w:val="a"/>
    <w:qFormat/>
    <w:pPr>
      <w:widowControl/>
      <w:spacing w:before="120" w:after="120" w:line="0" w:lineRule="atLeast"/>
      <w:jc w:val="left"/>
      <w:textAlignment w:val="baseline"/>
    </w:pPr>
    <w:rPr>
      <w:rFonts w:ascii="方正大黑简体" w:eastAsia="方正大黑简体" w:hAnsi="Arial"/>
      <w:color w:val="000000"/>
      <w:kern w:val="0"/>
      <w:sz w:val="18"/>
      <w:szCs w:val="18"/>
    </w:rPr>
  </w:style>
  <w:style w:type="paragraph" w:customStyle="1" w:styleId="Char2CharChar">
    <w:name w:val="Char2 Char Char"/>
    <w:basedOn w:val="a"/>
    <w:qFormat/>
    <w:pPr>
      <w:adjustRightInd w:val="0"/>
      <w:spacing w:line="360" w:lineRule="auto"/>
    </w:pPr>
    <w:rPr>
      <w:kern w:val="0"/>
      <w:sz w:val="24"/>
      <w:szCs w:val="20"/>
    </w:rPr>
  </w:style>
  <w:style w:type="paragraph" w:styleId="aff5">
    <w:name w:val="No Spacing"/>
    <w:qFormat/>
    <w:pPr>
      <w:widowControl w:val="0"/>
      <w:jc w:val="both"/>
    </w:pPr>
    <w:rPr>
      <w:kern w:val="2"/>
      <w:sz w:val="21"/>
      <w:szCs w:val="24"/>
    </w:rPr>
  </w:style>
  <w:style w:type="paragraph" w:customStyle="1" w:styleId="Char3CharCharCharCharCharCharCharCharCharCharCharChar">
    <w:name w:val="Char3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CharChar1">
    <w:name w:val="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Char">
    <w:name w:val="Char3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aff6">
    <w:name w:val="简单回函地址"/>
    <w:basedOn w:val="a"/>
    <w:qFormat/>
    <w:rPr>
      <w:szCs w:val="20"/>
    </w:rPr>
  </w:style>
  <w:style w:type="paragraph" w:customStyle="1" w:styleId="13">
    <w:name w:val="修订1"/>
    <w:uiPriority w:val="99"/>
    <w:semiHidden/>
    <w:qFormat/>
    <w:rPr>
      <w:kern w:val="2"/>
      <w:sz w:val="21"/>
      <w:szCs w:val="24"/>
    </w:rPr>
  </w:style>
  <w:style w:type="paragraph" w:customStyle="1" w:styleId="Char3CharCharCharCharCharCharCharCharCharCharCharChar1">
    <w:name w:val="Char3 Char Char Char Char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
    <w:qFormat/>
    <w:rPr>
      <w:rFonts w:ascii="Tahoma" w:hAnsi="Tahoma"/>
      <w:sz w:val="24"/>
      <w:szCs w:val="20"/>
    </w:rPr>
  </w:style>
  <w:style w:type="paragraph" w:customStyle="1" w:styleId="CharChar16CharCharCharCharCharCharCharCharCharCharCharCharCharCharChar">
    <w:name w:val="Char Char16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2PIM2H2Heading2Hidden2ndlevelh22Header2l2DON">
    <w:name w:val="样式 标题 2PIM2H2Heading 2 Hidden2nd levelh22Header 2l2DO N..."/>
    <w:basedOn w:val="2"/>
    <w:qFormat/>
    <w:pPr>
      <w:jc w:val="left"/>
    </w:pPr>
    <w:rPr>
      <w:rFonts w:cs="宋体"/>
      <w:sz w:val="28"/>
      <w:szCs w:val="20"/>
    </w:rPr>
  </w:style>
  <w:style w:type="paragraph" w:customStyle="1" w:styleId="Char3CharCharCharCharCharCharCharCharCharCharCharCharCharCharCharCharCharCharCharCharCharCharChar1CharCharCharCharCharCharCharCharCharCharCharCharCharCharCharCharCharCharCharCharChar">
    <w:name w:val="Char3 Char Char Char Char Char Char Char Char Char Char Char Char Char Char Char Char Char Char Char Char Char Char Char1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M10">
    <w:name w:val="CM10"/>
    <w:basedOn w:val="Default"/>
    <w:next w:val="Default"/>
    <w:qFormat/>
    <w:pPr>
      <w:spacing w:line="468" w:lineRule="atLeast"/>
    </w:pPr>
    <w:rPr>
      <w:color w:val="auto"/>
    </w:rPr>
  </w:style>
  <w:style w:type="paragraph" w:customStyle="1" w:styleId="Char40">
    <w:name w:val="Char4"/>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Char1CharCharCharChar">
    <w:name w:val="Char Char Char1 Char Char Char Char"/>
    <w:basedOn w:val="a"/>
    <w:qFormat/>
    <w:pPr>
      <w:widowControl/>
      <w:spacing w:after="160" w:line="240" w:lineRule="exact"/>
      <w:jc w:val="left"/>
    </w:pPr>
    <w:rPr>
      <w:szCs w:val="20"/>
    </w:rPr>
  </w:style>
  <w:style w:type="paragraph" w:customStyle="1" w:styleId="Char110">
    <w:name w:val="Char11"/>
    <w:basedOn w:val="a"/>
    <w:qFormat/>
    <w:rPr>
      <w:rFonts w:ascii="Tahoma" w:hAnsi="Tahoma"/>
      <w:sz w:val="24"/>
      <w:szCs w:val="20"/>
    </w:rPr>
  </w:style>
  <w:style w:type="paragraph" w:customStyle="1" w:styleId="aff7">
    <w:name w:val="a"/>
    <w:basedOn w:val="a"/>
    <w:qFormat/>
    <w:pPr>
      <w:widowControl/>
      <w:jc w:val="left"/>
    </w:pPr>
    <w:rPr>
      <w:rFonts w:ascii="宋体" w:hAnsi="宋体" w:cs="宋体"/>
      <w:kern w:val="0"/>
      <w:sz w:val="24"/>
    </w:rPr>
  </w:style>
  <w:style w:type="paragraph" w:customStyle="1" w:styleId="CharCharCharCharCharCharChar1">
    <w:name w:val="Char Char Char Char Char Char Char1"/>
    <w:basedOn w:val="a"/>
    <w:qFormat/>
  </w:style>
  <w:style w:type="paragraph" w:customStyle="1" w:styleId="CharCharCharCharCharCharCharCharCharCharCharCharChar1">
    <w:name w:val="Char Char Char Char Char Char Char Char Char Char Char Char Char1"/>
    <w:basedOn w:val="a"/>
    <w:qFormat/>
    <w:pPr>
      <w:widowControl/>
      <w:tabs>
        <w:tab w:val="left" w:pos="900"/>
      </w:tabs>
      <w:spacing w:after="160" w:line="240" w:lineRule="exact"/>
      <w:ind w:left="900" w:hanging="420"/>
      <w:jc w:val="left"/>
    </w:pPr>
    <w:rPr>
      <w:rFonts w:ascii="Verdana" w:hAnsi="Verdana"/>
      <w:kern w:val="0"/>
      <w:sz w:val="20"/>
      <w:szCs w:val="20"/>
      <w:lang w:eastAsia="en-US"/>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1CharChar">
    <w:name w:val="Char1 Char Char"/>
    <w:basedOn w:val="a"/>
    <w:qFormat/>
    <w:pPr>
      <w:widowControl/>
      <w:spacing w:line="400" w:lineRule="exact"/>
      <w:jc w:val="center"/>
    </w:pPr>
    <w:rPr>
      <w:rFonts w:ascii="Verdana" w:hAnsi="Verdana"/>
      <w:kern w:val="0"/>
      <w:szCs w:val="20"/>
      <w:lang w:eastAsia="en-US"/>
    </w:rPr>
  </w:style>
  <w:style w:type="paragraph" w:customStyle="1" w:styleId="aff8">
    <w:name w:val="表头文本"/>
    <w:basedOn w:val="a"/>
    <w:qFormat/>
    <w:pPr>
      <w:autoSpaceDE w:val="0"/>
      <w:autoSpaceDN w:val="0"/>
      <w:adjustRightInd w:val="0"/>
      <w:jc w:val="center"/>
    </w:pPr>
    <w:rPr>
      <w:b/>
      <w:kern w:val="0"/>
      <w:sz w:val="24"/>
      <w:szCs w:val="20"/>
    </w:rPr>
  </w:style>
  <w:style w:type="paragraph" w:customStyle="1" w:styleId="aff9">
    <w:name w:val="项目排列"/>
    <w:basedOn w:val="a"/>
    <w:qFormat/>
    <w:pPr>
      <w:tabs>
        <w:tab w:val="left" w:pos="780"/>
      </w:tabs>
      <w:spacing w:beforeLines="50" w:afterLines="50" w:line="300" w:lineRule="auto"/>
      <w:ind w:left="780" w:hanging="420"/>
    </w:pPr>
    <w:rPr>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
    <w:name w:val="Char3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51">
    <w:name w:val="5"/>
    <w:basedOn w:val="a"/>
    <w:qFormat/>
    <w:pPr>
      <w:widowControl/>
      <w:spacing w:after="160" w:line="240" w:lineRule="exact"/>
      <w:jc w:val="left"/>
    </w:pPr>
    <w:rPr>
      <w:rFonts w:ascii="Verdana" w:hAnsi="Verdana"/>
      <w:kern w:val="0"/>
      <w:sz w:val="20"/>
      <w:szCs w:val="20"/>
      <w:lang w:eastAsia="en-US"/>
    </w:rPr>
  </w:style>
  <w:style w:type="paragraph" w:customStyle="1" w:styleId="Char3CharChar">
    <w:name w:val="Char3 Char Char"/>
    <w:basedOn w:val="a"/>
    <w:qFormat/>
    <w:pPr>
      <w:widowControl/>
      <w:spacing w:after="160" w:line="240" w:lineRule="exact"/>
      <w:jc w:val="left"/>
    </w:pPr>
    <w:rPr>
      <w:rFonts w:ascii="Verdana" w:hAnsi="Verdana"/>
      <w:kern w:val="0"/>
      <w:sz w:val="20"/>
      <w:szCs w:val="20"/>
      <w:lang w:eastAsia="en-US"/>
    </w:rPr>
  </w:style>
  <w:style w:type="paragraph" w:customStyle="1" w:styleId="35">
    <w:name w:val="样式3"/>
    <w:basedOn w:val="a9"/>
    <w:qFormat/>
    <w:pPr>
      <w:spacing w:line="0" w:lineRule="atLeast"/>
      <w:outlineLvl w:val="0"/>
    </w:pPr>
    <w:rPr>
      <w:rFonts w:cs="Times New Roman"/>
      <w:sz w:val="28"/>
      <w:szCs w:val="20"/>
    </w:rPr>
  </w:style>
  <w:style w:type="paragraph" w:customStyle="1" w:styleId="36">
    <w:name w:val="标3"/>
    <w:basedOn w:val="a"/>
    <w:qFormat/>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affa">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z-1">
    <w:name w:val="z-窗体顶端1"/>
    <w:basedOn w:val="a"/>
    <w:next w:val="a"/>
    <w:qFormat/>
    <w:pPr>
      <w:widowControl/>
      <w:pBdr>
        <w:bottom w:val="single" w:sz="6" w:space="1" w:color="auto"/>
      </w:pBdr>
      <w:jc w:val="center"/>
    </w:pPr>
    <w:rPr>
      <w:rFonts w:ascii="Arial" w:hAnsi="Arial" w:cs="Arial"/>
      <w:vanish/>
      <w:kern w:val="0"/>
      <w:sz w:val="16"/>
      <w:szCs w:val="16"/>
    </w:rPr>
  </w:style>
  <w:style w:type="paragraph" w:customStyle="1" w:styleId="Style77">
    <w:name w:val="_Style 77"/>
    <w:next w:val="a"/>
    <w:uiPriority w:val="99"/>
    <w:qFormat/>
    <w:pPr>
      <w:widowControl w:val="0"/>
      <w:jc w:val="both"/>
    </w:pPr>
    <w:rPr>
      <w:kern w:val="2"/>
      <w:sz w:val="28"/>
      <w:szCs w:val="24"/>
    </w:rPr>
  </w:style>
  <w:style w:type="paragraph" w:customStyle="1" w:styleId="3Heading3-oldlevel3PIM3H3Level3Headl3CTprop1">
    <w:name w:val="样式 标题 3Heading 3 - oldlevel_3PIM 3H3Level 3 Headl3CTprop...1"/>
    <w:basedOn w:val="3"/>
    <w:qFormat/>
    <w:pPr>
      <w:spacing w:before="120" w:after="120" w:line="415" w:lineRule="auto"/>
      <w:ind w:firstLineChars="200" w:firstLine="723"/>
      <w:jc w:val="center"/>
    </w:pPr>
    <w:rPr>
      <w:rFonts w:cs="宋体"/>
      <w:color w:val="000000"/>
      <w:sz w:val="36"/>
      <w:szCs w:val="36"/>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headin">
    <w:name w:val="headin"/>
    <w:basedOn w:val="a"/>
    <w:next w:val="a"/>
    <w:qFormat/>
    <w:pPr>
      <w:tabs>
        <w:tab w:val="left" w:pos="720"/>
      </w:tabs>
      <w:spacing w:before="200" w:after="200" w:line="360" w:lineRule="auto"/>
      <w:ind w:left="720" w:hanging="720"/>
      <w:outlineLvl w:val="1"/>
    </w:pPr>
    <w:rPr>
      <w:rFonts w:ascii="Arial" w:hAnsi="Arial"/>
      <w:b/>
      <w:bCs/>
      <w:sz w:val="28"/>
      <w:szCs w:val="28"/>
      <w14:shadow w14:blurRad="50800" w14:dist="38100" w14:dir="2700000" w14:sx="100000" w14:sy="100000" w14:kx="0" w14:ky="0" w14:algn="tl">
        <w14:srgbClr w14:val="000000">
          <w14:alpha w14:val="60000"/>
        </w14:srgbClr>
      </w14:shadow>
    </w:rPr>
  </w:style>
  <w:style w:type="paragraph" w:customStyle="1" w:styleId="14">
    <w:name w:val="样式1"/>
    <w:basedOn w:val="1"/>
    <w:qFormat/>
    <w:pPr>
      <w:spacing w:line="0" w:lineRule="atLeast"/>
      <w:jc w:val="center"/>
    </w:pPr>
    <w:rPr>
      <w:b w:val="0"/>
      <w:bCs w:val="0"/>
      <w:sz w:val="36"/>
      <w:szCs w:val="20"/>
    </w:rPr>
  </w:style>
  <w:style w:type="paragraph" w:customStyle="1" w:styleId="CharCharChar">
    <w:name w:val="Char Char Char"/>
    <w:basedOn w:val="a"/>
    <w:qFormat/>
    <w:rPr>
      <w:rFonts w:ascii="Tahoma" w:hAnsi="Tahoma"/>
      <w:sz w:val="24"/>
      <w:szCs w:val="20"/>
    </w:rPr>
  </w:style>
  <w:style w:type="paragraph" w:customStyle="1" w:styleId="xl35">
    <w:name w:val="xl35"/>
    <w:basedOn w:val="a"/>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4a">
    <w:name w:val="4.a."/>
    <w:basedOn w:val="a"/>
    <w:qFormat/>
    <w:pPr>
      <w:adjustRightInd w:val="0"/>
      <w:snapToGrid w:val="0"/>
      <w:spacing w:beforeLines="20" w:afterLines="20" w:line="300" w:lineRule="auto"/>
      <w:ind w:leftChars="1114" w:left="2898" w:hangingChars="80" w:hanging="224"/>
      <w:jc w:val="left"/>
    </w:pPr>
    <w:rPr>
      <w:rFonts w:eastAsia="DFKai-SB"/>
      <w:sz w:val="28"/>
      <w:szCs w:val="28"/>
      <w:lang w:eastAsia="zh-TW"/>
    </w:rPr>
  </w:style>
  <w:style w:type="paragraph" w:customStyle="1" w:styleId="-11">
    <w:name w:val="彩色列表 - 强调文字颜色 11"/>
    <w:basedOn w:val="a"/>
    <w:qFormat/>
    <w:pPr>
      <w:ind w:firstLineChars="200" w:firstLine="420"/>
    </w:pPr>
    <w:rPr>
      <w:rFonts w:ascii="Calibri" w:hAnsi="Calibri"/>
      <w:szCs w:val="22"/>
    </w:rPr>
  </w:style>
  <w:style w:type="paragraph" w:customStyle="1" w:styleId="affb">
    <w:name w:val="正文编号"/>
    <w:basedOn w:val="a"/>
    <w:next w:val="22"/>
    <w:qFormat/>
    <w:pPr>
      <w:spacing w:before="100" w:beforeAutospacing="1" w:after="100" w:afterAutospacing="1"/>
      <w:ind w:firstLineChars="200" w:firstLine="560"/>
    </w:pPr>
    <w:rPr>
      <w:color w:val="000000"/>
      <w:sz w:val="28"/>
    </w:rPr>
  </w:style>
  <w:style w:type="paragraph" w:customStyle="1" w:styleId="P10">
    <w:name w:val="P1"/>
    <w:qFormat/>
    <w:pPr>
      <w:widowControl w:val="0"/>
      <w:adjustRightInd w:val="0"/>
      <w:spacing w:after="240"/>
      <w:ind w:left="2304" w:hanging="576"/>
      <w:jc w:val="both"/>
      <w:textAlignment w:val="baseline"/>
    </w:pPr>
    <w:rPr>
      <w:rFonts w:eastAsia="全真中明體"/>
      <w:spacing w:val="30"/>
      <w:sz w:val="24"/>
      <w:lang w:val="en-GB" w:eastAsia="zh-TW"/>
    </w:rPr>
  </w:style>
  <w:style w:type="paragraph" w:customStyle="1" w:styleId="Char2CharCharCharCharChar">
    <w:name w:val="Char2 Char Char Char Char Char"/>
    <w:basedOn w:val="a"/>
    <w:qFormat/>
    <w:rPr>
      <w:rFonts w:ascii="Tahoma" w:hAnsi="Tahoma"/>
      <w:sz w:val="24"/>
      <w:szCs w:val="20"/>
    </w:rPr>
  </w:style>
  <w:style w:type="paragraph" w:customStyle="1" w:styleId="P6">
    <w:name w:val="P6"/>
    <w:qFormat/>
    <w:pPr>
      <w:widowControl w:val="0"/>
      <w:adjustRightInd w:val="0"/>
      <w:spacing w:after="240"/>
      <w:ind w:left="3456" w:hanging="576"/>
      <w:jc w:val="both"/>
      <w:textAlignment w:val="baseline"/>
    </w:pPr>
    <w:rPr>
      <w:rFonts w:eastAsia="全真中明體"/>
      <w:spacing w:val="30"/>
      <w:sz w:val="24"/>
      <w:lang w:val="en-GB" w:eastAsia="zh-TW"/>
    </w:rPr>
  </w:style>
  <w:style w:type="paragraph" w:customStyle="1" w:styleId="15">
    <w:name w:val="样式 标题 1 + 黑体 小三"/>
    <w:basedOn w:val="1"/>
    <w:qFormat/>
    <w:pPr>
      <w:keepNext w:val="0"/>
      <w:keepLines w:val="0"/>
      <w:spacing w:before="0" w:after="0" w:line="240" w:lineRule="auto"/>
    </w:pPr>
    <w:rPr>
      <w:rFonts w:ascii="黑体" w:hAnsi="黑体"/>
      <w:b w:val="0"/>
      <w:bCs w:val="0"/>
      <w:kern w:val="2"/>
      <w:sz w:val="30"/>
      <w:szCs w:val="20"/>
    </w:rPr>
  </w:style>
  <w:style w:type="paragraph" w:customStyle="1" w:styleId="2H2sect12H21sect121H22sect122H211sect1">
    <w:name w:val="样式 标题 2章标题H2sect 1.2H21sect 1.21H22sect 1.22H211sect 1...."/>
    <w:basedOn w:val="3"/>
    <w:qFormat/>
    <w:pPr>
      <w:spacing w:line="415" w:lineRule="auto"/>
      <w:jc w:val="left"/>
    </w:pPr>
    <w:rPr>
      <w:rFonts w:ascii="仿宋_GB2312" w:eastAsia="仿宋_GB2312" w:cs="宋体"/>
      <w:sz w:val="24"/>
      <w:szCs w:val="20"/>
    </w:rPr>
  </w:style>
  <w:style w:type="paragraph" w:customStyle="1" w:styleId="affc">
    <w:name w:val="小点说明"/>
    <w:basedOn w:val="a"/>
    <w:qFormat/>
    <w:pPr>
      <w:tabs>
        <w:tab w:val="left" w:pos="0"/>
        <w:tab w:val="left" w:pos="900"/>
      </w:tabs>
      <w:adjustRightInd w:val="0"/>
      <w:snapToGrid w:val="0"/>
      <w:spacing w:line="360" w:lineRule="auto"/>
      <w:ind w:left="900" w:hanging="420"/>
    </w:pPr>
    <w:rPr>
      <w:bCs/>
      <w:sz w:val="24"/>
      <w:lang w:val="en-GB"/>
    </w:rPr>
  </w:style>
  <w:style w:type="paragraph" w:customStyle="1" w:styleId="-110">
    <w:name w:val="彩色底纹 - 强调文字颜色 11"/>
    <w:semiHidden/>
    <w:qFormat/>
    <w:rPr>
      <w:kern w:val="2"/>
      <w:sz w:val="28"/>
      <w:szCs w:val="24"/>
    </w:rPr>
  </w:style>
  <w:style w:type="paragraph" w:customStyle="1" w:styleId="210">
    <w:name w:val="中等深浅网格 21"/>
    <w:qFormat/>
    <w:rPr>
      <w:rFonts w:ascii="Calibri" w:hAnsi="Calibri"/>
      <w:sz w:val="22"/>
      <w:szCs w:val="22"/>
    </w:rPr>
  </w:style>
  <w:style w:type="paragraph" w:customStyle="1" w:styleId="CharChar">
    <w:name w:val="段落正文 Char Char"/>
    <w:basedOn w:val="a"/>
    <w:qFormat/>
    <w:pPr>
      <w:spacing w:line="360" w:lineRule="auto"/>
      <w:ind w:firstLineChars="192" w:firstLine="461"/>
    </w:pPr>
    <w:rPr>
      <w:rFonts w:ascii="宋体" w:hAnsi="宋体"/>
      <w:sz w:val="24"/>
    </w:rPr>
  </w:style>
  <w:style w:type="paragraph" w:customStyle="1" w:styleId="Char210">
    <w:name w:val="Char21"/>
    <w:basedOn w:val="a"/>
    <w:qFormat/>
    <w:rPr>
      <w:rFonts w:ascii="Tahoma" w:hAnsi="Tahoma"/>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CharCharChar1CharCharChar1CharCharCharChar">
    <w:name w:val="Char Char Char1 Char Char Char1 Char Char Char Char"/>
    <w:basedOn w:val="a"/>
    <w:qFormat/>
    <w:pPr>
      <w:widowControl/>
      <w:spacing w:after="160" w:line="240" w:lineRule="exact"/>
      <w:jc w:val="left"/>
    </w:pPr>
    <w:rPr>
      <w:rFonts w:ascii="Verdana" w:hAnsi="Verdana"/>
      <w:kern w:val="0"/>
      <w:sz w:val="20"/>
      <w:szCs w:val="20"/>
      <w:lang w:eastAsia="en-US"/>
    </w:rPr>
  </w:style>
  <w:style w:type="paragraph" w:customStyle="1" w:styleId="25">
    <w:name w:val="样式2"/>
    <w:basedOn w:val="10"/>
    <w:qFormat/>
    <w:pPr>
      <w:tabs>
        <w:tab w:val="right" w:leader="dot" w:pos="8392"/>
        <w:tab w:val="right" w:leader="dot" w:pos="9240"/>
      </w:tabs>
      <w:spacing w:line="240" w:lineRule="atLeast"/>
      <w:jc w:val="center"/>
      <w:outlineLvl w:val="0"/>
    </w:pPr>
    <w:rPr>
      <w:bCs w:val="0"/>
      <w:sz w:val="32"/>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d">
    <w:name w:val="标准正文"/>
    <w:basedOn w:val="a9"/>
    <w:qFormat/>
    <w:pPr>
      <w:snapToGrid w:val="0"/>
      <w:spacing w:line="360" w:lineRule="auto"/>
      <w:ind w:left="227" w:firstLine="227"/>
    </w:pPr>
    <w:rPr>
      <w:rFonts w:cs="Times New Roman"/>
      <w:kern w:val="10"/>
      <w:sz w:val="24"/>
      <w:szCs w:val="20"/>
    </w:rPr>
  </w:style>
  <w:style w:type="paragraph" w:customStyle="1" w:styleId="CharChar17CharCharChar1Char">
    <w:name w:val="Char Char17 Char Char Char1 Char"/>
    <w:basedOn w:val="a"/>
    <w:qFormat/>
    <w:pPr>
      <w:widowControl/>
      <w:spacing w:after="160" w:line="240" w:lineRule="exact"/>
      <w:jc w:val="left"/>
    </w:p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2PIM2H2Heading2Hidden2ndlevelh22Header2l2DON2">
    <w:name w:val="样式 标题 2PIM2H2Heading 2 Hidden2nd levelh22Header 2l2DO N...2"/>
    <w:basedOn w:val="2"/>
    <w:qFormat/>
    <w:pPr>
      <w:spacing w:before="120" w:after="0" w:line="360" w:lineRule="auto"/>
      <w:jc w:val="center"/>
    </w:pPr>
    <w:rPr>
      <w:rFonts w:cs="宋体"/>
      <w:color w:val="000000"/>
      <w:sz w:val="28"/>
      <w:szCs w:val="20"/>
    </w:rPr>
  </w:style>
  <w:style w:type="paragraph" w:customStyle="1" w:styleId="Char3CharCharCharCharCharCharCharCharCharCharCharCharCharCharCharCharCharChar">
    <w:name w:val="Char3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3CharCharCharCharCharChar">
    <w:name w:val="Char Char3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2CharCharChar1CharCharCharCharChar">
    <w:name w:val="Char2 Char Char Char1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2CharCharCharCharCharChar">
    <w:name w:val="Char Char2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16CharCharChar">
    <w:name w:val="Char Char16 Char Char Char"/>
    <w:basedOn w:val="a"/>
    <w:qFormat/>
    <w:pPr>
      <w:widowControl/>
      <w:spacing w:line="400" w:lineRule="exact"/>
      <w:jc w:val="center"/>
    </w:pPr>
    <w:rPr>
      <w:rFonts w:ascii="Verdana" w:hAnsi="Verdana"/>
      <w:kern w:val="0"/>
      <w:szCs w:val="20"/>
      <w:lang w:eastAsia="en-US"/>
    </w:rPr>
  </w:style>
  <w:style w:type="paragraph" w:customStyle="1" w:styleId="CharChar17CharCharChar1CharCharCharCharCharChar">
    <w:name w:val="Char Char17 Char Char Char1 Char Char Char Char Char Char"/>
    <w:basedOn w:val="a"/>
    <w:qFormat/>
    <w:pPr>
      <w:adjustRightInd w:val="0"/>
      <w:spacing w:line="360" w:lineRule="auto"/>
    </w:pPr>
    <w:rPr>
      <w:kern w:val="0"/>
      <w:sz w:val="24"/>
      <w:szCs w:val="20"/>
    </w:rPr>
  </w:style>
  <w:style w:type="paragraph" w:customStyle="1" w:styleId="CharChar5CharCharCharCharCharCharCharCharChar">
    <w:name w:val="Char Char5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3Char">
    <w:name w:val="Char Char3 Char"/>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CharCharCharCharCharCharCharCharCharCharCharChar">
    <w:name w:val="Char3 Char Char Char Char Char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CharCharChar">
    <w:name w:val="Char3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16CharCharCharCharCharCharCharCharCharCharChar">
    <w:name w:val="Char Char16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16CharCharCharCharCharCharCharCharCharCharCharChar">
    <w:name w:val="Char Char16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CharCharCharCharCharCharCharCharChar1">
    <w:name w:val="Char1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Char3CharCharCharCharCharCharCharCharCharCharCharCharCharCharCharCharCharCharCharCharChar">
    <w:name w:val="Char3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31">
    <w:name w:val="Char31"/>
    <w:basedOn w:val="a"/>
    <w:qFormat/>
    <w:pPr>
      <w:widowControl/>
      <w:spacing w:after="160" w:line="240" w:lineRule="exact"/>
      <w:jc w:val="left"/>
    </w:pPr>
    <w:rPr>
      <w:rFonts w:ascii="Verdana" w:hAnsi="Verdana"/>
      <w:kern w:val="0"/>
      <w:sz w:val="20"/>
      <w:szCs w:val="20"/>
      <w:lang w:eastAsia="en-US"/>
    </w:rPr>
  </w:style>
  <w:style w:type="paragraph" w:customStyle="1" w:styleId="CharCharChar1CharCharChar1CharCharCharChar1">
    <w:name w:val="Char Char Char1 Char Char Char1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6">
    <w:name w:val="正文1"/>
    <w:basedOn w:val="a"/>
    <w:qFormat/>
    <w:pPr>
      <w:ind w:firstLine="540"/>
    </w:pPr>
    <w:rPr>
      <w:sz w:val="24"/>
      <w:szCs w:val="20"/>
    </w:rPr>
  </w:style>
  <w:style w:type="table" w:customStyle="1" w:styleId="17">
    <w:name w:val="网格型1"/>
    <w:basedOn w:val="a3"/>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01">
    <w:name w:val="font01"/>
    <w:basedOn w:val="a2"/>
    <w:qFormat/>
    <w:rPr>
      <w:rFonts w:ascii="宋体" w:eastAsia="宋体" w:hAnsi="宋体" w:cs="宋体" w:hint="eastAsia"/>
      <w:b/>
      <w:color w:val="000000"/>
      <w:sz w:val="21"/>
      <w:szCs w:val="21"/>
      <w:u w:val="none"/>
    </w:rPr>
  </w:style>
  <w:style w:type="table" w:customStyle="1" w:styleId="26">
    <w:name w:val="网格型2"/>
    <w:basedOn w:val="a3"/>
    <w:next w:val="af2"/>
    <w:uiPriority w:val="59"/>
    <w:qFormat/>
    <w:rsid w:val="00005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Char"/>
    <w:qFormat/>
    <w:pPr>
      <w:keepNext/>
      <w:keepLines/>
      <w:spacing w:before="260" w:after="260" w:line="416" w:lineRule="auto"/>
      <w:outlineLvl w:val="2"/>
    </w:pPr>
    <w:rPr>
      <w:rFonts w:eastAsia="黑体"/>
      <w:b/>
      <w:bCs/>
      <w:sz w:val="28"/>
      <w:szCs w:val="32"/>
    </w:rPr>
  </w:style>
  <w:style w:type="paragraph" w:styleId="4">
    <w:name w:val="heading 4"/>
    <w:basedOn w:val="a"/>
    <w:next w:val="a"/>
    <w:link w:val="4Char"/>
    <w:qFormat/>
    <w:pPr>
      <w:keepNext/>
      <w:keepLines/>
      <w:spacing w:before="280" w:after="290" w:line="376" w:lineRule="auto"/>
      <w:outlineLvl w:val="3"/>
    </w:pPr>
    <w:rPr>
      <w:rFonts w:ascii="Arial" w:hAnsi="Arial"/>
      <w:b/>
      <w:bCs/>
      <w:sz w:val="28"/>
      <w:szCs w:val="28"/>
    </w:rPr>
  </w:style>
  <w:style w:type="paragraph" w:styleId="5">
    <w:name w:val="heading 5"/>
    <w:basedOn w:val="a"/>
    <w:next w:val="a"/>
    <w:link w:val="5Char"/>
    <w:qFormat/>
    <w:pPr>
      <w:keepNext/>
      <w:jc w:val="center"/>
      <w:outlineLvl w:val="4"/>
    </w:pPr>
    <w:rPr>
      <w:rFonts w:ascii="Arial" w:hAnsi="Arial"/>
      <w:sz w:val="28"/>
    </w:rPr>
  </w:style>
  <w:style w:type="paragraph" w:styleId="6">
    <w:name w:val="heading 6"/>
    <w:basedOn w:val="a"/>
    <w:next w:val="a"/>
    <w:link w:val="6Char"/>
    <w:qFormat/>
    <w:pPr>
      <w:keepNext/>
      <w:tabs>
        <w:tab w:val="left" w:pos="720"/>
      </w:tabs>
      <w:spacing w:line="240" w:lineRule="atLeast"/>
      <w:ind w:left="720" w:hanging="180"/>
      <w:outlineLvl w:val="5"/>
    </w:pPr>
    <w:rPr>
      <w:rFonts w:ascii="宋体" w:hAnsi="宋体" w:cs="Arial Unicode MS" w:hint="eastAsia"/>
      <w:color w:val="000000"/>
      <w:sz w:val="28"/>
    </w:rPr>
  </w:style>
  <w:style w:type="paragraph" w:styleId="7">
    <w:name w:val="heading 7"/>
    <w:basedOn w:val="a"/>
    <w:next w:val="a1"/>
    <w:link w:val="7Char"/>
    <w:qFormat/>
    <w:pPr>
      <w:keepNext/>
      <w:keepLines/>
      <w:spacing w:before="240" w:after="64" w:line="320" w:lineRule="auto"/>
      <w:outlineLvl w:val="6"/>
    </w:pPr>
    <w:rPr>
      <w:b/>
      <w:sz w:val="24"/>
    </w:rPr>
  </w:style>
  <w:style w:type="paragraph" w:styleId="8">
    <w:name w:val="heading 8"/>
    <w:basedOn w:val="a"/>
    <w:next w:val="a1"/>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1"/>
    <w:link w:val="9Char"/>
    <w:qFormat/>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rPr>
      <w:color w:val="FF0000"/>
    </w:rPr>
  </w:style>
  <w:style w:type="paragraph" w:styleId="a1">
    <w:name w:val="Normal Indent"/>
    <w:basedOn w:val="a"/>
    <w:link w:val="Char0"/>
    <w:qFormat/>
    <w:pPr>
      <w:widowControl/>
      <w:ind w:left="425"/>
      <w:jc w:val="left"/>
    </w:pPr>
    <w:rPr>
      <w:kern w:val="0"/>
      <w:sz w:val="20"/>
      <w:szCs w:val="20"/>
      <w:lang w:eastAsia="en-US"/>
    </w:rPr>
  </w:style>
  <w:style w:type="paragraph" w:styleId="70">
    <w:name w:val="toc 7"/>
    <w:basedOn w:val="a"/>
    <w:next w:val="a"/>
    <w:semiHidden/>
    <w:qFormat/>
    <w:pPr>
      <w:ind w:left="1260"/>
      <w:jc w:val="left"/>
    </w:pPr>
    <w:rPr>
      <w:sz w:val="18"/>
      <w:szCs w:val="18"/>
    </w:rPr>
  </w:style>
  <w:style w:type="paragraph" w:styleId="20">
    <w:name w:val="List Number 2"/>
    <w:basedOn w:val="a"/>
    <w:qFormat/>
    <w:pPr>
      <w:tabs>
        <w:tab w:val="left" w:pos="840"/>
      </w:tabs>
      <w:adjustRightInd w:val="0"/>
      <w:snapToGrid w:val="0"/>
      <w:spacing w:line="360" w:lineRule="auto"/>
      <w:ind w:left="840" w:hanging="420"/>
    </w:pPr>
    <w:rPr>
      <w:sz w:val="28"/>
    </w:rPr>
  </w:style>
  <w:style w:type="paragraph" w:styleId="a5">
    <w:name w:val="caption"/>
    <w:basedOn w:val="a"/>
    <w:next w:val="a"/>
    <w:qFormat/>
    <w:pPr>
      <w:tabs>
        <w:tab w:val="left" w:pos="1260"/>
      </w:tabs>
      <w:spacing w:line="360" w:lineRule="auto"/>
      <w:ind w:left="1260" w:hanging="420"/>
    </w:pPr>
    <w:rPr>
      <w:rFonts w:ascii="Verdana" w:eastAsia="仿宋_GB2312" w:hAnsi="Verdana" w:cs="Arial"/>
      <w:b/>
      <w:bCs/>
      <w:sz w:val="28"/>
      <w:szCs w:val="20"/>
    </w:rPr>
  </w:style>
  <w:style w:type="paragraph" w:styleId="a6">
    <w:name w:val="Document Map"/>
    <w:basedOn w:val="a"/>
    <w:link w:val="Char1"/>
    <w:qFormat/>
    <w:pPr>
      <w:shd w:val="clear" w:color="auto" w:fill="000080"/>
    </w:pPr>
  </w:style>
  <w:style w:type="paragraph" w:styleId="a7">
    <w:name w:val="annotation text"/>
    <w:basedOn w:val="a"/>
    <w:link w:val="Char2"/>
    <w:qFormat/>
    <w:pPr>
      <w:jc w:val="left"/>
    </w:pPr>
  </w:style>
  <w:style w:type="paragraph" w:styleId="30">
    <w:name w:val="Body Text 3"/>
    <w:basedOn w:val="a"/>
    <w:link w:val="3Char0"/>
    <w:qFormat/>
    <w:rPr>
      <w:rFonts w:ascii="宋体" w:hAnsi="宋体"/>
      <w:color w:val="000000"/>
      <w:sz w:val="28"/>
    </w:rPr>
  </w:style>
  <w:style w:type="paragraph" w:styleId="a8">
    <w:name w:val="Body Text Indent"/>
    <w:basedOn w:val="a"/>
    <w:link w:val="Char3"/>
    <w:qFormat/>
    <w:pPr>
      <w:ind w:leftChars="-2" w:left="-4" w:firstLineChars="200" w:firstLine="560"/>
    </w:pPr>
    <w:rPr>
      <w:rFonts w:ascii="宋体"/>
      <w:sz w:val="28"/>
    </w:rPr>
  </w:style>
  <w:style w:type="paragraph" w:styleId="31">
    <w:name w:val="List Number 3"/>
    <w:basedOn w:val="a"/>
    <w:qFormat/>
    <w:pPr>
      <w:tabs>
        <w:tab w:val="left" w:pos="1560"/>
      </w:tabs>
      <w:adjustRightInd w:val="0"/>
      <w:snapToGrid w:val="0"/>
      <w:spacing w:line="360" w:lineRule="auto"/>
      <w:ind w:left="1010" w:hanging="170"/>
    </w:pPr>
    <w:rPr>
      <w:sz w:val="28"/>
    </w:rPr>
  </w:style>
  <w:style w:type="paragraph" w:styleId="21">
    <w:name w:val="List 2"/>
    <w:next w:val="a"/>
    <w:uiPriority w:val="99"/>
    <w:unhideWhenUsed/>
    <w:qFormat/>
    <w:pPr>
      <w:widowControl w:val="0"/>
      <w:spacing w:line="360" w:lineRule="auto"/>
      <w:ind w:leftChars="200" w:left="400" w:hangingChars="200" w:hanging="200"/>
      <w:jc w:val="both"/>
    </w:pPr>
    <w:rPr>
      <w:kern w:val="2"/>
      <w:sz w:val="21"/>
      <w:szCs w:val="24"/>
    </w:rPr>
  </w:style>
  <w:style w:type="paragraph" w:styleId="50">
    <w:name w:val="toc 5"/>
    <w:basedOn w:val="a"/>
    <w:next w:val="a"/>
    <w:semiHidden/>
    <w:qFormat/>
    <w:pPr>
      <w:ind w:left="840"/>
      <w:jc w:val="left"/>
    </w:pPr>
    <w:rPr>
      <w:sz w:val="18"/>
      <w:szCs w:val="18"/>
    </w:rPr>
  </w:style>
  <w:style w:type="paragraph" w:styleId="32">
    <w:name w:val="toc 3"/>
    <w:basedOn w:val="a"/>
    <w:next w:val="a"/>
    <w:uiPriority w:val="39"/>
    <w:qFormat/>
    <w:pPr>
      <w:spacing w:line="360" w:lineRule="auto"/>
      <w:ind w:left="420"/>
      <w:jc w:val="left"/>
    </w:pPr>
    <w:rPr>
      <w:iCs/>
      <w:sz w:val="24"/>
      <w:szCs w:val="20"/>
    </w:rPr>
  </w:style>
  <w:style w:type="paragraph" w:styleId="a9">
    <w:name w:val="Plain Text"/>
    <w:basedOn w:val="a"/>
    <w:link w:val="Char10"/>
    <w:qFormat/>
    <w:rPr>
      <w:rFonts w:ascii="宋体" w:hAnsi="Courier New" w:cs="Courier New"/>
      <w:szCs w:val="21"/>
    </w:rPr>
  </w:style>
  <w:style w:type="paragraph" w:styleId="80">
    <w:name w:val="toc 8"/>
    <w:basedOn w:val="a"/>
    <w:next w:val="a"/>
    <w:semiHidden/>
    <w:qFormat/>
    <w:pPr>
      <w:ind w:left="1470"/>
      <w:jc w:val="left"/>
    </w:pPr>
    <w:rPr>
      <w:sz w:val="18"/>
      <w:szCs w:val="18"/>
    </w:rPr>
  </w:style>
  <w:style w:type="paragraph" w:styleId="33">
    <w:name w:val="index 3"/>
    <w:basedOn w:val="a"/>
    <w:next w:val="a"/>
    <w:qFormat/>
    <w:pPr>
      <w:tabs>
        <w:tab w:val="left" w:pos="1756"/>
      </w:tabs>
      <w:ind w:left="1756" w:hanging="425"/>
    </w:pPr>
    <w:rPr>
      <w:sz w:val="24"/>
    </w:rPr>
  </w:style>
  <w:style w:type="paragraph" w:styleId="aa">
    <w:name w:val="Date"/>
    <w:basedOn w:val="a"/>
    <w:next w:val="a"/>
    <w:link w:val="Char4"/>
    <w:qFormat/>
    <w:rPr>
      <w:sz w:val="28"/>
      <w:szCs w:val="20"/>
    </w:rPr>
  </w:style>
  <w:style w:type="paragraph" w:styleId="22">
    <w:name w:val="Body Text Indent 2"/>
    <w:basedOn w:val="a"/>
    <w:link w:val="2Char0"/>
    <w:qFormat/>
    <w:pPr>
      <w:tabs>
        <w:tab w:val="left" w:pos="1140"/>
      </w:tabs>
      <w:ind w:firstLineChars="200" w:firstLine="560"/>
    </w:pPr>
    <w:rPr>
      <w:rFonts w:ascii="Arial" w:hAnsi="Arial"/>
      <w:color w:val="000000"/>
      <w:sz w:val="28"/>
    </w:rPr>
  </w:style>
  <w:style w:type="paragraph" w:styleId="ab">
    <w:name w:val="Balloon Text"/>
    <w:basedOn w:val="a"/>
    <w:link w:val="Char5"/>
    <w:uiPriority w:val="99"/>
    <w:semiHidden/>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line="360" w:lineRule="auto"/>
      <w:jc w:val="left"/>
    </w:pPr>
    <w:rPr>
      <w:b/>
      <w:bCs/>
      <w:caps/>
      <w:sz w:val="24"/>
      <w:szCs w:val="20"/>
    </w:rPr>
  </w:style>
  <w:style w:type="paragraph" w:styleId="40">
    <w:name w:val="toc 4"/>
    <w:basedOn w:val="a"/>
    <w:next w:val="a"/>
    <w:semiHidden/>
    <w:qFormat/>
    <w:pPr>
      <w:ind w:left="630"/>
      <w:jc w:val="left"/>
    </w:pPr>
    <w:rPr>
      <w:sz w:val="18"/>
      <w:szCs w:val="18"/>
    </w:rPr>
  </w:style>
  <w:style w:type="paragraph" w:styleId="ae">
    <w:name w:val="footnote text"/>
    <w:basedOn w:val="a"/>
    <w:link w:val="Char8"/>
    <w:semiHidden/>
    <w:qFormat/>
    <w:pPr>
      <w:snapToGrid w:val="0"/>
      <w:jc w:val="left"/>
    </w:pPr>
    <w:rPr>
      <w:sz w:val="18"/>
      <w:szCs w:val="18"/>
    </w:rPr>
  </w:style>
  <w:style w:type="paragraph" w:styleId="60">
    <w:name w:val="toc 6"/>
    <w:basedOn w:val="a"/>
    <w:next w:val="a"/>
    <w:semiHidden/>
    <w:qFormat/>
    <w:pPr>
      <w:ind w:left="1050"/>
      <w:jc w:val="left"/>
    </w:pPr>
    <w:rPr>
      <w:sz w:val="18"/>
      <w:szCs w:val="18"/>
    </w:rPr>
  </w:style>
  <w:style w:type="paragraph" w:styleId="34">
    <w:name w:val="Body Text Indent 3"/>
    <w:basedOn w:val="a"/>
    <w:link w:val="3Char1"/>
    <w:qFormat/>
    <w:pPr>
      <w:ind w:left="360" w:firstLine="480"/>
    </w:pPr>
    <w:rPr>
      <w:sz w:val="24"/>
      <w:szCs w:val="20"/>
    </w:rPr>
  </w:style>
  <w:style w:type="paragraph" w:styleId="23">
    <w:name w:val="toc 2"/>
    <w:basedOn w:val="a"/>
    <w:next w:val="a"/>
    <w:uiPriority w:val="39"/>
    <w:qFormat/>
    <w:pPr>
      <w:spacing w:line="360" w:lineRule="auto"/>
      <w:ind w:left="210"/>
      <w:jc w:val="left"/>
    </w:pPr>
    <w:rPr>
      <w:smallCaps/>
      <w:sz w:val="24"/>
      <w:szCs w:val="20"/>
    </w:rPr>
  </w:style>
  <w:style w:type="paragraph" w:styleId="90">
    <w:name w:val="toc 9"/>
    <w:basedOn w:val="a"/>
    <w:next w:val="a"/>
    <w:semiHidden/>
    <w:qFormat/>
    <w:pPr>
      <w:ind w:left="1680"/>
      <w:jc w:val="left"/>
    </w:pPr>
    <w:rPr>
      <w:sz w:val="18"/>
      <w:szCs w:val="18"/>
    </w:rPr>
  </w:style>
  <w:style w:type="paragraph" w:styleId="24">
    <w:name w:val="Body Text 2"/>
    <w:basedOn w:val="a"/>
    <w:link w:val="2Char1"/>
    <w:qFormat/>
    <w:rPr>
      <w:rFonts w:ascii="Arial" w:hAnsi="Arial"/>
      <w:b/>
      <w:bCs/>
      <w:sz w:val="2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
    <w:name w:val="Normal (Web)"/>
    <w:basedOn w:val="a"/>
    <w:link w:val="Char9"/>
    <w:qFormat/>
    <w:pPr>
      <w:spacing w:line="300" w:lineRule="auto"/>
    </w:pPr>
    <w:rPr>
      <w:sz w:val="24"/>
    </w:rPr>
  </w:style>
  <w:style w:type="paragraph" w:styleId="af0">
    <w:name w:val="Title"/>
    <w:basedOn w:val="a"/>
    <w:link w:val="Chara"/>
    <w:qFormat/>
    <w:pPr>
      <w:spacing w:before="240" w:after="60"/>
      <w:jc w:val="center"/>
      <w:outlineLvl w:val="0"/>
    </w:pPr>
    <w:rPr>
      <w:rFonts w:ascii="Arial" w:hAnsi="Arial"/>
      <w:b/>
      <w:bCs/>
      <w:sz w:val="32"/>
      <w:szCs w:val="32"/>
    </w:rPr>
  </w:style>
  <w:style w:type="paragraph" w:styleId="af1">
    <w:name w:val="annotation subject"/>
    <w:basedOn w:val="a7"/>
    <w:next w:val="a7"/>
    <w:link w:val="Charb"/>
    <w:semiHidden/>
    <w:qFormat/>
    <w:rPr>
      <w:b/>
      <w:bCs/>
    </w:rPr>
  </w:style>
  <w:style w:type="table" w:styleId="af2">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2"/>
    <w:qFormat/>
  </w:style>
  <w:style w:type="character" w:styleId="af5">
    <w:name w:val="FollowedHyperlink"/>
    <w:uiPriority w:val="99"/>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semiHidden/>
    <w:qFormat/>
    <w:rPr>
      <w:vertAlign w:val="superscript"/>
    </w:rPr>
  </w:style>
  <w:style w:type="character" w:customStyle="1" w:styleId="Chara">
    <w:name w:val="标题 Char"/>
    <w:basedOn w:val="a2"/>
    <w:link w:val="af0"/>
    <w:qFormat/>
    <w:rPr>
      <w:rFonts w:ascii="Arial" w:hAnsi="Arial"/>
      <w:b/>
      <w:bCs/>
      <w:kern w:val="2"/>
      <w:sz w:val="32"/>
      <w:szCs w:val="32"/>
    </w:rPr>
  </w:style>
  <w:style w:type="character" w:customStyle="1" w:styleId="p1">
    <w:name w:val="p1"/>
    <w:basedOn w:val="a2"/>
    <w:qFormat/>
  </w:style>
  <w:style w:type="character" w:customStyle="1" w:styleId="CharChar3">
    <w:name w:val="Char Char3"/>
    <w:semiHidden/>
    <w:qFormat/>
    <w:rPr>
      <w:rFonts w:eastAsia="宋体"/>
      <w:kern w:val="2"/>
      <w:sz w:val="24"/>
      <w:szCs w:val="24"/>
      <w:lang w:bidi="ar-SA"/>
    </w:rPr>
  </w:style>
  <w:style w:type="character" w:customStyle="1" w:styleId="font1">
    <w:name w:val="font1"/>
    <w:basedOn w:val="a2"/>
    <w:qFormat/>
  </w:style>
  <w:style w:type="character" w:customStyle="1" w:styleId="titleemph1">
    <w:name w:val="title_emph1"/>
    <w:qFormat/>
    <w:rPr>
      <w:rFonts w:ascii="Arial" w:hAnsi="Arial" w:cs="Arial" w:hint="default"/>
      <w:b/>
      <w:bCs/>
      <w:sz w:val="18"/>
      <w:szCs w:val="18"/>
    </w:rPr>
  </w:style>
  <w:style w:type="character" w:customStyle="1" w:styleId="Char6">
    <w:name w:val="页脚 Char"/>
    <w:basedOn w:val="a2"/>
    <w:link w:val="ac"/>
    <w:uiPriority w:val="99"/>
    <w:qFormat/>
    <w:rPr>
      <w:kern w:val="2"/>
      <w:sz w:val="18"/>
      <w:szCs w:val="18"/>
    </w:rPr>
  </w:style>
  <w:style w:type="character" w:customStyle="1" w:styleId="px14">
    <w:name w:val="px14"/>
    <w:basedOn w:val="a2"/>
    <w:qFormat/>
  </w:style>
  <w:style w:type="character" w:customStyle="1" w:styleId="tbt16tred">
    <w:name w:val="tb t16 tred"/>
    <w:qFormat/>
  </w:style>
  <w:style w:type="character" w:customStyle="1" w:styleId="3Char">
    <w:name w:val="标题 3 Char"/>
    <w:link w:val="3"/>
    <w:qFormat/>
    <w:rPr>
      <w:rFonts w:eastAsia="黑体"/>
      <w:b/>
      <w:bCs/>
      <w:kern w:val="2"/>
      <w:sz w:val="28"/>
      <w:szCs w:val="32"/>
      <w:lang w:val="en-US" w:eastAsia="zh-CN" w:bidi="ar-SA"/>
    </w:rPr>
  </w:style>
  <w:style w:type="character" w:customStyle="1" w:styleId="CharChar9">
    <w:name w:val="Char Char9"/>
    <w:qFormat/>
    <w:rPr>
      <w:rFonts w:eastAsia="宋体"/>
      <w:kern w:val="2"/>
      <w:sz w:val="28"/>
      <w:szCs w:val="24"/>
      <w:lang w:bidi="ar-SA"/>
    </w:rPr>
  </w:style>
  <w:style w:type="character" w:customStyle="1" w:styleId="Char10">
    <w:name w:val="纯文本 Char1"/>
    <w:link w:val="a9"/>
    <w:qFormat/>
    <w:rPr>
      <w:rFonts w:ascii="宋体" w:eastAsia="宋体" w:hAnsi="Courier New" w:cs="Courier New"/>
      <w:kern w:val="2"/>
      <w:sz w:val="21"/>
      <w:szCs w:val="21"/>
      <w:lang w:val="en-US" w:eastAsia="zh-CN" w:bidi="ar-SA"/>
    </w:rPr>
  </w:style>
  <w:style w:type="character" w:customStyle="1" w:styleId="7Char">
    <w:name w:val="标题 7 Char"/>
    <w:basedOn w:val="a2"/>
    <w:link w:val="7"/>
    <w:qFormat/>
    <w:rPr>
      <w:b/>
      <w:kern w:val="2"/>
      <w:sz w:val="24"/>
      <w:szCs w:val="24"/>
    </w:rPr>
  </w:style>
  <w:style w:type="character" w:customStyle="1" w:styleId="Charc">
    <w:name w:val="小点说明 Char"/>
    <w:qFormat/>
    <w:rPr>
      <w:rFonts w:eastAsia="宋体"/>
      <w:bCs/>
      <w:kern w:val="2"/>
      <w:sz w:val="24"/>
      <w:szCs w:val="24"/>
      <w:lang w:val="en-GB" w:eastAsia="zh-CN" w:bidi="ar-SA"/>
    </w:rPr>
  </w:style>
  <w:style w:type="character" w:customStyle="1" w:styleId="ptdlChar">
    <w:name w:val="ptdl Char"/>
    <w:link w:val="ptdl"/>
    <w:qFormat/>
    <w:rPr>
      <w:kern w:val="2"/>
      <w:sz w:val="24"/>
    </w:rPr>
  </w:style>
  <w:style w:type="paragraph" w:customStyle="1" w:styleId="ptdl">
    <w:name w:val="ptdl"/>
    <w:basedOn w:val="a"/>
    <w:link w:val="ptdlChar"/>
    <w:qFormat/>
    <w:pPr>
      <w:spacing w:after="156"/>
      <w:ind w:firstLine="480"/>
    </w:pPr>
    <w:rPr>
      <w:sz w:val="24"/>
      <w:szCs w:val="20"/>
    </w:rPr>
  </w:style>
  <w:style w:type="character" w:customStyle="1" w:styleId="4Char">
    <w:name w:val="标题 4 Char"/>
    <w:basedOn w:val="a2"/>
    <w:link w:val="4"/>
    <w:qFormat/>
    <w:rPr>
      <w:rFonts w:ascii="Arial" w:hAnsi="Arial"/>
      <w:b/>
      <w:bCs/>
      <w:kern w:val="2"/>
      <w:sz w:val="28"/>
      <w:szCs w:val="28"/>
    </w:rPr>
  </w:style>
  <w:style w:type="character" w:customStyle="1" w:styleId="2Char10">
    <w:name w:val="标题 2 Char1"/>
    <w:qFormat/>
    <w:rPr>
      <w:rFonts w:ascii="Arial" w:eastAsia="黑体" w:hAnsi="Arial"/>
      <w:b/>
      <w:bCs/>
      <w:kern w:val="2"/>
      <w:sz w:val="32"/>
      <w:szCs w:val="32"/>
    </w:rPr>
  </w:style>
  <w:style w:type="character" w:customStyle="1" w:styleId="para1">
    <w:name w:val="para1"/>
    <w:qFormat/>
    <w:rPr>
      <w:rFonts w:ascii="Arial" w:hAnsi="Arial" w:cs="Arial" w:hint="default"/>
      <w:sz w:val="18"/>
      <w:szCs w:val="18"/>
    </w:rPr>
  </w:style>
  <w:style w:type="character" w:customStyle="1" w:styleId="TableTextChar1">
    <w:name w:val="Table Text Char1"/>
    <w:qFormat/>
    <w:rPr>
      <w:rFonts w:ascii="Arial" w:hAnsi="Arial"/>
      <w:sz w:val="18"/>
      <w:lang w:val="en-US" w:eastAsia="en-US" w:bidi="ar-SA"/>
    </w:rPr>
  </w:style>
  <w:style w:type="character" w:customStyle="1" w:styleId="Chard">
    <w:name w:val="次小点说明 Char"/>
    <w:link w:val="af9"/>
    <w:qFormat/>
    <w:rPr>
      <w:szCs w:val="24"/>
    </w:rPr>
  </w:style>
  <w:style w:type="paragraph" w:customStyle="1" w:styleId="af9">
    <w:name w:val="次小点说明"/>
    <w:basedOn w:val="a"/>
    <w:link w:val="Chard"/>
    <w:qFormat/>
    <w:pPr>
      <w:tabs>
        <w:tab w:val="left" w:pos="-632"/>
        <w:tab w:val="left" w:pos="462"/>
        <w:tab w:val="left" w:pos="720"/>
      </w:tabs>
      <w:adjustRightInd w:val="0"/>
      <w:snapToGrid w:val="0"/>
      <w:spacing w:line="360" w:lineRule="auto"/>
      <w:ind w:left="-632" w:hanging="420"/>
    </w:pPr>
    <w:rPr>
      <w:kern w:val="0"/>
      <w:sz w:val="20"/>
    </w:rPr>
  </w:style>
  <w:style w:type="character" w:customStyle="1" w:styleId="1Char">
    <w:name w:val="标题 1 Char"/>
    <w:link w:val="1"/>
    <w:qFormat/>
    <w:rPr>
      <w:rFonts w:eastAsia="黑体"/>
      <w:b/>
      <w:bCs/>
      <w:kern w:val="44"/>
      <w:sz w:val="32"/>
      <w:szCs w:val="44"/>
      <w:lang w:val="en-US" w:eastAsia="zh-CN" w:bidi="ar-SA"/>
    </w:rPr>
  </w:style>
  <w:style w:type="character" w:customStyle="1" w:styleId="blacktext">
    <w:name w:val="blacktext"/>
    <w:basedOn w:val="a2"/>
    <w:qFormat/>
  </w:style>
  <w:style w:type="character" w:customStyle="1" w:styleId="Chare">
    <w:name w:val="首行缩进 Char"/>
    <w:link w:val="afa"/>
    <w:qFormat/>
    <w:rPr>
      <w:rFonts w:ascii="宋体" w:hAnsi="宋体"/>
      <w:kern w:val="2"/>
      <w:sz w:val="21"/>
      <w:szCs w:val="24"/>
    </w:rPr>
  </w:style>
  <w:style w:type="paragraph" w:customStyle="1" w:styleId="afa">
    <w:name w:val="首行缩进"/>
    <w:basedOn w:val="a"/>
    <w:link w:val="Chare"/>
    <w:qFormat/>
    <w:pPr>
      <w:spacing w:line="360" w:lineRule="auto"/>
      <w:ind w:leftChars="100" w:left="210" w:firstLineChars="200" w:firstLine="420"/>
    </w:pPr>
    <w:rPr>
      <w:rFonts w:ascii="宋体" w:hAnsi="宋体"/>
    </w:rPr>
  </w:style>
  <w:style w:type="character" w:customStyle="1" w:styleId="afb">
    <w:name w:val="个人撰写风格"/>
    <w:qFormat/>
    <w:rPr>
      <w:rFonts w:ascii="Arial" w:eastAsia="宋体" w:hAnsi="Arial" w:cs="Arial"/>
      <w:color w:val="auto"/>
      <w:sz w:val="20"/>
    </w:rPr>
  </w:style>
  <w:style w:type="character" w:customStyle="1" w:styleId="Charb">
    <w:name w:val="批注主题 Char"/>
    <w:basedOn w:val="Char2"/>
    <w:link w:val="af1"/>
    <w:semiHidden/>
    <w:qFormat/>
    <w:rPr>
      <w:rFonts w:eastAsia="宋体"/>
      <w:b/>
      <w:bCs/>
      <w:kern w:val="2"/>
      <w:sz w:val="21"/>
      <w:szCs w:val="24"/>
      <w:lang w:val="en-US" w:eastAsia="zh-CN" w:bidi="ar-SA"/>
    </w:rPr>
  </w:style>
  <w:style w:type="character" w:customStyle="1" w:styleId="Char2">
    <w:name w:val="批注文字 Char"/>
    <w:link w:val="a7"/>
    <w:qFormat/>
    <w:rPr>
      <w:rFonts w:eastAsia="宋体"/>
      <w:kern w:val="2"/>
      <w:sz w:val="21"/>
      <w:szCs w:val="24"/>
      <w:lang w:val="en-US" w:eastAsia="zh-CN" w:bidi="ar-SA"/>
    </w:rPr>
  </w:style>
  <w:style w:type="character" w:customStyle="1" w:styleId="5Char">
    <w:name w:val="标题 5 Char"/>
    <w:basedOn w:val="a2"/>
    <w:link w:val="5"/>
    <w:qFormat/>
    <w:rPr>
      <w:rFonts w:ascii="Arial" w:hAnsi="Arial"/>
      <w:kern w:val="2"/>
      <w:sz w:val="28"/>
      <w:szCs w:val="24"/>
    </w:rPr>
  </w:style>
  <w:style w:type="character" w:customStyle="1" w:styleId="Char3">
    <w:name w:val="正文文本缩进 Char"/>
    <w:basedOn w:val="a2"/>
    <w:link w:val="a8"/>
    <w:qFormat/>
    <w:rPr>
      <w:rFonts w:ascii="宋体"/>
      <w:kern w:val="2"/>
      <w:sz w:val="28"/>
      <w:szCs w:val="24"/>
    </w:rPr>
  </w:style>
  <w:style w:type="character" w:customStyle="1" w:styleId="Char1">
    <w:name w:val="文档结构图 Char"/>
    <w:basedOn w:val="a2"/>
    <w:link w:val="a6"/>
    <w:qFormat/>
    <w:rPr>
      <w:kern w:val="2"/>
      <w:sz w:val="21"/>
      <w:szCs w:val="24"/>
      <w:shd w:val="clear" w:color="auto" w:fill="000080"/>
    </w:rPr>
  </w:style>
  <w:style w:type="character" w:customStyle="1" w:styleId="liuhui">
    <w:name w:val="liuhui"/>
    <w:semiHidden/>
    <w:qFormat/>
    <w:rPr>
      <w:rFonts w:ascii="Arial" w:eastAsia="宋体" w:hAnsi="Arial" w:cs="Arial"/>
      <w:color w:val="000080"/>
      <w:sz w:val="18"/>
      <w:szCs w:val="20"/>
    </w:rPr>
  </w:style>
  <w:style w:type="character" w:customStyle="1" w:styleId="p1481">
    <w:name w:val="p1481"/>
    <w:qFormat/>
    <w:rPr>
      <w:color w:val="515151"/>
      <w:sz w:val="25"/>
      <w:szCs w:val="25"/>
    </w:rPr>
  </w:style>
  <w:style w:type="character" w:customStyle="1" w:styleId="Char8">
    <w:name w:val="脚注文本 Char"/>
    <w:basedOn w:val="a2"/>
    <w:link w:val="ae"/>
    <w:semiHidden/>
    <w:qFormat/>
    <w:rPr>
      <w:kern w:val="2"/>
      <w:sz w:val="18"/>
      <w:szCs w:val="18"/>
    </w:rPr>
  </w:style>
  <w:style w:type="character" w:customStyle="1" w:styleId="141">
    <w:name w:val="141"/>
    <w:qFormat/>
    <w:rPr>
      <w:sz w:val="21"/>
      <w:szCs w:val="21"/>
    </w:rPr>
  </w:style>
  <w:style w:type="character" w:customStyle="1" w:styleId="CharChar4">
    <w:name w:val="Char Char4"/>
    <w:qFormat/>
    <w:rPr>
      <w:rFonts w:ascii="Arial" w:eastAsia="黑体" w:hAnsi="Arial"/>
      <w:b/>
      <w:bCs/>
      <w:kern w:val="2"/>
      <w:sz w:val="30"/>
      <w:szCs w:val="32"/>
      <w:lang w:val="en-US" w:eastAsia="zh-CN" w:bidi="ar-SA"/>
    </w:rPr>
  </w:style>
  <w:style w:type="character" w:customStyle="1" w:styleId="top1">
    <w:name w:val="top1"/>
    <w:qFormat/>
    <w:rPr>
      <w:b/>
      <w:bCs/>
      <w:color w:val="FF3300"/>
      <w:sz w:val="30"/>
      <w:szCs w:val="30"/>
    </w:rPr>
  </w:style>
  <w:style w:type="character" w:customStyle="1" w:styleId="CharChar13">
    <w:name w:val="Char Char13"/>
    <w:qFormat/>
    <w:rPr>
      <w:rFonts w:eastAsia="宋体"/>
      <w:kern w:val="2"/>
      <w:sz w:val="28"/>
      <w:lang w:val="en-US" w:eastAsia="zh-CN" w:bidi="ar-SA"/>
    </w:rPr>
  </w:style>
  <w:style w:type="character" w:customStyle="1" w:styleId="CharChar7">
    <w:name w:val="Char Char7"/>
    <w:qFormat/>
    <w:rPr>
      <w:rFonts w:ascii="Arial" w:eastAsia="黑体" w:hAnsi="Arial"/>
      <w:b/>
      <w:bCs/>
      <w:kern w:val="2"/>
      <w:sz w:val="30"/>
      <w:szCs w:val="32"/>
      <w:lang w:val="en-US" w:eastAsia="zh-CN" w:bidi="ar-SA"/>
    </w:rPr>
  </w:style>
  <w:style w:type="character" w:customStyle="1" w:styleId="GB2312">
    <w:name w:val="样式 仿宋_GB2312 四号"/>
    <w:qFormat/>
    <w:rPr>
      <w:rFonts w:ascii="仿宋_GB2312" w:eastAsia="仿宋_GB2312" w:hAnsi="仿宋_GB2312"/>
      <w:sz w:val="28"/>
    </w:rPr>
  </w:style>
  <w:style w:type="character" w:customStyle="1" w:styleId="Char0">
    <w:name w:val="正文缩进 Char"/>
    <w:link w:val="a1"/>
    <w:qFormat/>
    <w:rPr>
      <w:rFonts w:eastAsia="宋体"/>
      <w:lang w:val="en-US" w:eastAsia="en-US" w:bidi="ar-SA"/>
    </w:rPr>
  </w:style>
  <w:style w:type="character" w:customStyle="1" w:styleId="9Char">
    <w:name w:val="标题 9 Char"/>
    <w:basedOn w:val="a2"/>
    <w:link w:val="9"/>
    <w:qFormat/>
    <w:rPr>
      <w:rFonts w:ascii="Arial" w:eastAsia="黑体" w:hAnsi="Arial"/>
      <w:kern w:val="2"/>
      <w:sz w:val="21"/>
      <w:szCs w:val="24"/>
    </w:rPr>
  </w:style>
  <w:style w:type="character" w:customStyle="1" w:styleId="Char">
    <w:name w:val="正文文本 Char"/>
    <w:basedOn w:val="a2"/>
    <w:link w:val="a0"/>
    <w:qFormat/>
    <w:rPr>
      <w:color w:val="FF0000"/>
      <w:kern w:val="2"/>
      <w:sz w:val="21"/>
      <w:szCs w:val="24"/>
    </w:rPr>
  </w:style>
  <w:style w:type="character" w:customStyle="1" w:styleId="3Char10">
    <w:name w:val="正文文本缩进 3 Char1"/>
    <w:qFormat/>
    <w:rPr>
      <w:kern w:val="2"/>
      <w:sz w:val="28"/>
    </w:rPr>
  </w:style>
  <w:style w:type="character" w:customStyle="1" w:styleId="cpx13huei">
    <w:name w:val="cpx13huei"/>
    <w:basedOn w:val="a2"/>
    <w:qFormat/>
  </w:style>
  <w:style w:type="character" w:customStyle="1" w:styleId="Char11">
    <w:name w:val="文档结构图 Char1"/>
    <w:qFormat/>
    <w:rPr>
      <w:kern w:val="2"/>
      <w:sz w:val="28"/>
      <w:szCs w:val="24"/>
      <w:shd w:val="clear" w:color="auto" w:fill="000080"/>
    </w:rPr>
  </w:style>
  <w:style w:type="character" w:customStyle="1" w:styleId="Char7">
    <w:name w:val="页眉 Char"/>
    <w:basedOn w:val="a2"/>
    <w:link w:val="ad"/>
    <w:uiPriority w:val="99"/>
    <w:qFormat/>
    <w:rPr>
      <w:kern w:val="2"/>
      <w:sz w:val="18"/>
      <w:szCs w:val="18"/>
    </w:rPr>
  </w:style>
  <w:style w:type="character" w:customStyle="1" w:styleId="3Char0">
    <w:name w:val="正文文本 3 Char"/>
    <w:basedOn w:val="a2"/>
    <w:link w:val="30"/>
    <w:qFormat/>
    <w:rPr>
      <w:rFonts w:ascii="宋体" w:hAnsi="宋体"/>
      <w:color w:val="000000"/>
      <w:kern w:val="2"/>
      <w:sz w:val="28"/>
      <w:szCs w:val="24"/>
    </w:rPr>
  </w:style>
  <w:style w:type="character" w:customStyle="1" w:styleId="2Char11">
    <w:name w:val="正文文本 2 Char1"/>
    <w:qFormat/>
    <w:rPr>
      <w:rFonts w:ascii="宋体" w:hAnsi="宋体"/>
      <w:spacing w:val="-12"/>
      <w:kern w:val="2"/>
      <w:sz w:val="24"/>
      <w:szCs w:val="24"/>
    </w:rPr>
  </w:style>
  <w:style w:type="character" w:customStyle="1" w:styleId="fontwz1">
    <w:name w:val="fontwz1"/>
    <w:qFormat/>
    <w:rPr>
      <w:sz w:val="22"/>
      <w:szCs w:val="22"/>
    </w:rPr>
  </w:style>
  <w:style w:type="character" w:customStyle="1" w:styleId="Char9">
    <w:name w:val="普通(网站) Char"/>
    <w:link w:val="af"/>
    <w:qFormat/>
    <w:rPr>
      <w:kern w:val="2"/>
      <w:sz w:val="24"/>
      <w:szCs w:val="24"/>
    </w:rPr>
  </w:style>
  <w:style w:type="character" w:customStyle="1" w:styleId="text">
    <w:name w:val="text"/>
    <w:basedOn w:val="a2"/>
    <w:qFormat/>
  </w:style>
  <w:style w:type="character" w:customStyle="1" w:styleId="Char5">
    <w:name w:val="批注框文本 Char"/>
    <w:basedOn w:val="a2"/>
    <w:link w:val="ab"/>
    <w:uiPriority w:val="99"/>
    <w:semiHidden/>
    <w:qFormat/>
    <w:rPr>
      <w:kern w:val="2"/>
      <w:sz w:val="18"/>
      <w:szCs w:val="18"/>
    </w:rPr>
  </w:style>
  <w:style w:type="character" w:customStyle="1" w:styleId="v151">
    <w:name w:val="v151"/>
    <w:qFormat/>
    <w:rPr>
      <w:sz w:val="18"/>
      <w:szCs w:val="18"/>
    </w:rPr>
  </w:style>
  <w:style w:type="character" w:customStyle="1" w:styleId="Char12">
    <w:name w:val="批注文字 Char1"/>
    <w:semiHidden/>
    <w:qFormat/>
    <w:rPr>
      <w:kern w:val="2"/>
      <w:sz w:val="21"/>
      <w:szCs w:val="24"/>
    </w:rPr>
  </w:style>
  <w:style w:type="character" w:customStyle="1" w:styleId="Char13">
    <w:name w:val="正文文本缩进 Char1"/>
    <w:qFormat/>
    <w:rPr>
      <w:rFonts w:ascii="幼圆" w:eastAsia="幼圆"/>
      <w:kern w:val="2"/>
      <w:sz w:val="24"/>
      <w:szCs w:val="24"/>
    </w:rPr>
  </w:style>
  <w:style w:type="character" w:customStyle="1" w:styleId="Charf">
    <w:name w:val="正文首缩两字 Char"/>
    <w:qFormat/>
    <w:rPr>
      <w:rFonts w:ascii="Verdana" w:hAnsi="Verdana"/>
      <w:kern w:val="2"/>
      <w:sz w:val="24"/>
      <w:szCs w:val="24"/>
    </w:rPr>
  </w:style>
  <w:style w:type="character" w:customStyle="1" w:styleId="HTMLChar">
    <w:name w:val="HTML 预设格式 Char"/>
    <w:basedOn w:val="a2"/>
    <w:link w:val="HTML"/>
    <w:qFormat/>
    <w:rPr>
      <w:rFonts w:ascii="宋体" w:hAnsi="宋体"/>
      <w:sz w:val="24"/>
      <w:szCs w:val="24"/>
    </w:rPr>
  </w:style>
  <w:style w:type="character" w:customStyle="1" w:styleId="Charf0">
    <w:name w:val="列出段落 Char"/>
    <w:link w:val="afc"/>
    <w:qFormat/>
    <w:locked/>
    <w:rPr>
      <w:rFonts w:ascii="Calibri" w:hAnsi="Calibri"/>
      <w:kern w:val="2"/>
      <w:sz w:val="21"/>
      <w:szCs w:val="22"/>
    </w:rPr>
  </w:style>
  <w:style w:type="paragraph" w:styleId="afc">
    <w:name w:val="List Paragraph"/>
    <w:basedOn w:val="a"/>
    <w:link w:val="Charf0"/>
    <w:uiPriority w:val="34"/>
    <w:qFormat/>
    <w:pPr>
      <w:ind w:firstLineChars="200" w:firstLine="420"/>
    </w:pPr>
    <w:rPr>
      <w:rFonts w:ascii="Calibri" w:hAnsi="Calibri"/>
      <w:szCs w:val="22"/>
    </w:rPr>
  </w:style>
  <w:style w:type="character" w:customStyle="1" w:styleId="TexteCharChar">
    <w:name w:val="Texte Char Char"/>
    <w:qFormat/>
    <w:rPr>
      <w:rFonts w:ascii="宋体" w:eastAsia="宋体" w:hAnsi="Courier New" w:cs="Courier New"/>
      <w:kern w:val="2"/>
      <w:sz w:val="21"/>
      <w:szCs w:val="21"/>
      <w:lang w:val="en-US" w:eastAsia="zh-CN" w:bidi="ar-SA"/>
    </w:rPr>
  </w:style>
  <w:style w:type="character" w:customStyle="1" w:styleId="Char20">
    <w:name w:val="Char20"/>
    <w:qFormat/>
    <w:rPr>
      <w:rFonts w:ascii="宋体" w:eastAsia="宋体" w:hAnsi="Times New Roman" w:cs="Times New Roman"/>
      <w:b/>
      <w:sz w:val="28"/>
      <w:szCs w:val="20"/>
    </w:rPr>
  </w:style>
  <w:style w:type="character" w:customStyle="1" w:styleId="content1">
    <w:name w:val="content1"/>
    <w:qFormat/>
    <w:rPr>
      <w:sz w:val="18"/>
      <w:szCs w:val="18"/>
    </w:rPr>
  </w:style>
  <w:style w:type="character" w:customStyle="1" w:styleId="Char4">
    <w:name w:val="日期 Char"/>
    <w:link w:val="aa"/>
    <w:qFormat/>
    <w:rPr>
      <w:rFonts w:eastAsia="宋体"/>
      <w:kern w:val="2"/>
      <w:sz w:val="28"/>
      <w:lang w:val="en-US" w:eastAsia="zh-CN" w:bidi="ar-SA"/>
    </w:rPr>
  </w:style>
  <w:style w:type="character" w:customStyle="1" w:styleId="2Char">
    <w:name w:val="标题 2 Char"/>
    <w:link w:val="2"/>
    <w:qFormat/>
    <w:rPr>
      <w:rFonts w:ascii="Arial" w:eastAsia="黑体" w:hAnsi="Arial"/>
      <w:b/>
      <w:bCs/>
      <w:kern w:val="2"/>
      <w:sz w:val="30"/>
      <w:szCs w:val="32"/>
      <w:lang w:val="en-US" w:eastAsia="zh-CN" w:bidi="ar-SA"/>
    </w:rPr>
  </w:style>
  <w:style w:type="character" w:customStyle="1" w:styleId="8Char">
    <w:name w:val="标题 8 Char"/>
    <w:basedOn w:val="a2"/>
    <w:link w:val="8"/>
    <w:qFormat/>
    <w:rPr>
      <w:rFonts w:ascii="Arial" w:eastAsia="黑体" w:hAnsi="Arial"/>
      <w:kern w:val="2"/>
      <w:sz w:val="24"/>
      <w:szCs w:val="24"/>
    </w:rPr>
  </w:style>
  <w:style w:type="character" w:customStyle="1" w:styleId="6Char">
    <w:name w:val="标题 6 Char"/>
    <w:basedOn w:val="a2"/>
    <w:link w:val="6"/>
    <w:qFormat/>
    <w:rPr>
      <w:rFonts w:ascii="宋体" w:hAnsi="宋体" w:cs="Arial Unicode MS"/>
      <w:color w:val="000000"/>
      <w:kern w:val="2"/>
      <w:sz w:val="28"/>
      <w:szCs w:val="24"/>
    </w:rPr>
  </w:style>
  <w:style w:type="character" w:customStyle="1" w:styleId="3Char11">
    <w:name w:val="正文文本 3 Char1"/>
    <w:qFormat/>
    <w:rPr>
      <w:rFonts w:ascii="宋体" w:hAnsi="宋体"/>
      <w:kern w:val="2"/>
      <w:sz w:val="24"/>
      <w:szCs w:val="24"/>
    </w:rPr>
  </w:style>
  <w:style w:type="character" w:customStyle="1" w:styleId="2Char1">
    <w:name w:val="正文文本 2 Char"/>
    <w:basedOn w:val="a2"/>
    <w:link w:val="24"/>
    <w:qFormat/>
    <w:rPr>
      <w:rFonts w:ascii="Arial" w:hAnsi="Arial"/>
      <w:b/>
      <w:bCs/>
      <w:kern w:val="2"/>
      <w:sz w:val="28"/>
      <w:szCs w:val="24"/>
    </w:rPr>
  </w:style>
  <w:style w:type="character" w:customStyle="1" w:styleId="Char14">
    <w:name w:val="批注框文本 Char1"/>
    <w:semiHidden/>
    <w:qFormat/>
    <w:rPr>
      <w:kern w:val="2"/>
      <w:sz w:val="18"/>
      <w:szCs w:val="18"/>
    </w:rPr>
  </w:style>
  <w:style w:type="character" w:customStyle="1" w:styleId="Char15">
    <w:name w:val="日期 Char1"/>
    <w:qFormat/>
    <w:rPr>
      <w:rFonts w:eastAsia="宋体"/>
      <w:kern w:val="2"/>
      <w:sz w:val="24"/>
      <w:lang w:val="en-US" w:eastAsia="zh-CN" w:bidi="ar-SA"/>
    </w:rPr>
  </w:style>
  <w:style w:type="character" w:customStyle="1" w:styleId="Charf1">
    <w:name w:val="无间隔 Char"/>
    <w:qFormat/>
    <w:rPr>
      <w:rFonts w:ascii="Calibri" w:hAnsi="Calibri"/>
      <w:sz w:val="22"/>
      <w:szCs w:val="22"/>
      <w:lang w:val="en-US" w:eastAsia="zh-CN" w:bidi="ar-SA"/>
    </w:rPr>
  </w:style>
  <w:style w:type="character" w:customStyle="1" w:styleId="TexteChar">
    <w:name w:val="Texte Char"/>
    <w:qFormat/>
    <w:rPr>
      <w:rFonts w:ascii="宋体" w:eastAsia="宋体" w:hAnsi="Courier New"/>
      <w:kern w:val="2"/>
      <w:sz w:val="21"/>
      <w:szCs w:val="21"/>
      <w:lang w:val="en-US" w:eastAsia="zh-CN" w:bidi="ar-SA"/>
    </w:rPr>
  </w:style>
  <w:style w:type="character" w:customStyle="1" w:styleId="2Char0">
    <w:name w:val="正文文本缩进 2 Char"/>
    <w:link w:val="22"/>
    <w:qFormat/>
    <w:rPr>
      <w:rFonts w:ascii="Arial" w:hAnsi="Arial"/>
      <w:color w:val="000000"/>
      <w:kern w:val="2"/>
      <w:sz w:val="28"/>
      <w:szCs w:val="24"/>
    </w:rPr>
  </w:style>
  <w:style w:type="character" w:customStyle="1" w:styleId="title21">
    <w:name w:val="title21"/>
    <w:qFormat/>
    <w:rPr>
      <w:b/>
      <w:bCs/>
      <w:color w:val="000000"/>
      <w:sz w:val="20"/>
      <w:szCs w:val="20"/>
      <w:u w:val="none"/>
    </w:rPr>
  </w:style>
  <w:style w:type="character" w:customStyle="1" w:styleId="2Char12">
    <w:name w:val="正文文本缩进 2 Char1"/>
    <w:qFormat/>
    <w:rPr>
      <w:kern w:val="2"/>
      <w:sz w:val="28"/>
      <w:szCs w:val="24"/>
    </w:rPr>
  </w:style>
  <w:style w:type="character" w:customStyle="1" w:styleId="3Char1">
    <w:name w:val="正文文本缩进 3 Char"/>
    <w:basedOn w:val="a2"/>
    <w:link w:val="34"/>
    <w:qFormat/>
    <w:rPr>
      <w:kern w:val="2"/>
      <w:sz w:val="24"/>
    </w:rPr>
  </w:style>
  <w:style w:type="character" w:customStyle="1" w:styleId="afd">
    <w:name w:val="个人答复风格"/>
    <w:qFormat/>
    <w:rPr>
      <w:rFonts w:ascii="Arial" w:eastAsia="宋体" w:hAnsi="Arial" w:cs="Arial"/>
      <w:color w:val="auto"/>
      <w:sz w:val="20"/>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e">
    <w:name w:val="小标题"/>
    <w:basedOn w:val="a"/>
    <w:next w:val="a1"/>
    <w:qFormat/>
    <w:pPr>
      <w:tabs>
        <w:tab w:val="left" w:pos="420"/>
      </w:tabs>
      <w:spacing w:beforeLines="50" w:afterLines="50" w:line="360" w:lineRule="auto"/>
      <w:ind w:left="420" w:hangingChars="200" w:hanging="420"/>
    </w:pPr>
    <w:rPr>
      <w:rFonts w:ascii="Arial" w:eastAsia="黑体" w:hAnsi="Arial"/>
      <w:b/>
      <w:sz w:val="28"/>
    </w:rPr>
  </w:style>
  <w:style w:type="paragraph" w:customStyle="1" w:styleId="aff">
    <w:name w:val="正文首缩两字"/>
    <w:basedOn w:val="a"/>
    <w:qFormat/>
    <w:pPr>
      <w:spacing w:line="360" w:lineRule="auto"/>
      <w:ind w:firstLineChars="200" w:firstLine="200"/>
    </w:pPr>
    <w:rPr>
      <w:rFonts w:ascii="Verdana" w:hAnsi="Verdana"/>
      <w:sz w:val="24"/>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f2">
    <w:name w:val="Char"/>
    <w:basedOn w:val="a"/>
    <w:qFormat/>
    <w:pPr>
      <w:widowControl/>
      <w:spacing w:after="160" w:line="240" w:lineRule="exact"/>
      <w:jc w:val="left"/>
    </w:pPr>
    <w:rPr>
      <w:rFonts w:ascii="Verdana" w:hAnsi="Verdana"/>
      <w:kern w:val="0"/>
      <w:sz w:val="20"/>
      <w:szCs w:val="20"/>
      <w:lang w:eastAsia="en-US"/>
    </w:rPr>
  </w:style>
  <w:style w:type="paragraph" w:customStyle="1" w:styleId="TableText">
    <w:name w:val="Table Text"/>
    <w:qFormat/>
    <w:pPr>
      <w:snapToGrid w:val="0"/>
      <w:spacing w:before="80" w:after="80"/>
    </w:pPr>
    <w:rPr>
      <w:rFonts w:ascii="Arial" w:hAnsi="Arial"/>
      <w:sz w:val="18"/>
      <w:lang w:eastAsia="en-US"/>
    </w:rPr>
  </w:style>
  <w:style w:type="paragraph" w:customStyle="1" w:styleId="TableTextChar">
    <w:name w:val="Table Text Char"/>
    <w:qFormat/>
    <w:pPr>
      <w:snapToGrid w:val="0"/>
      <w:spacing w:before="80" w:after="80"/>
    </w:pPr>
    <w:rPr>
      <w:rFonts w:ascii="Arial" w:hAnsi="Arial"/>
      <w:kern w:val="2"/>
      <w:sz w:val="18"/>
    </w:rPr>
  </w:style>
  <w:style w:type="paragraph" w:customStyle="1" w:styleId="CharCharCharCharCharCharChar">
    <w:name w:val="Char Char Char Char Char Char Char"/>
    <w:basedOn w:val="a"/>
    <w:qFormat/>
    <w:rPr>
      <w:rFonts w:ascii="Tahoma" w:hAnsi="Tahoma"/>
      <w:sz w:val="24"/>
      <w:szCs w:val="20"/>
    </w:rPr>
  </w:style>
  <w:style w:type="paragraph" w:customStyle="1" w:styleId="CharCharCharChar">
    <w:name w:val="Char Char Char Char"/>
    <w:basedOn w:val="a"/>
    <w:qFormat/>
    <w:rPr>
      <w:rFonts w:ascii="Tahoma" w:hAnsi="Tahoma" w:cs="Tahoma"/>
      <w:sz w:val="24"/>
    </w:rPr>
  </w:style>
  <w:style w:type="paragraph" w:customStyle="1" w:styleId="205052">
    <w:name w:val="样式 标题 2节 + 段前: 0.5 行 段后: 0.5 行2"/>
    <w:basedOn w:val="2"/>
    <w:qFormat/>
    <w:pPr>
      <w:tabs>
        <w:tab w:val="left" w:pos="340"/>
        <w:tab w:val="left" w:pos="480"/>
      </w:tabs>
      <w:spacing w:beforeLines="50" w:afterLines="50" w:line="240" w:lineRule="auto"/>
      <w:jc w:val="center"/>
    </w:pPr>
    <w:rPr>
      <w:rFonts w:ascii="Times New Roman" w:hAnsi="Times New Roman" w:cs="宋体"/>
      <w:kern w:val="44"/>
      <w:szCs w:val="20"/>
    </w:rPr>
  </w:style>
  <w:style w:type="paragraph" w:customStyle="1" w:styleId="aff0">
    <w:name w:val="正文非缩进"/>
    <w:basedOn w:val="a"/>
    <w:next w:val="a9"/>
    <w:qFormat/>
    <w:rPr>
      <w:rFonts w:ascii="宋体" w:hAnsi="Courier New"/>
      <w:szCs w:val="21"/>
    </w:rPr>
  </w:style>
  <w:style w:type="paragraph" w:customStyle="1" w:styleId="CharChar12CharCharCharChar">
    <w:name w:val="Char Char12 Char Char Char Char"/>
    <w:basedOn w:val="a"/>
    <w:qFormat/>
    <w:pPr>
      <w:widowControl/>
      <w:spacing w:after="160" w:line="240" w:lineRule="exact"/>
      <w:jc w:val="left"/>
    </w:pPr>
    <w:rPr>
      <w:rFonts w:ascii="Verdana" w:hAnsi="Verdana"/>
      <w:kern w:val="0"/>
      <w:sz w:val="20"/>
      <w:szCs w:val="20"/>
      <w:lang w:eastAsia="en-US"/>
    </w:rPr>
  </w:style>
  <w:style w:type="paragraph" w:customStyle="1" w:styleId="41">
    <w:name w:val="4"/>
    <w:basedOn w:val="a"/>
    <w:next w:val="a9"/>
    <w:qFormat/>
    <w:rPr>
      <w:rFonts w:ascii="宋体" w:hAnsi="Courier New" w:cs="Courier New"/>
      <w:szCs w:val="21"/>
    </w:rPr>
  </w:style>
  <w:style w:type="paragraph" w:customStyle="1" w:styleId="xl27">
    <w:name w:val="xl27"/>
    <w:basedOn w:val="a"/>
    <w:qFormat/>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CharCharCharCharCharCharCharCharCharCharCharCharCharCharCharCharCharCharCharCharCharCharCharChar1Char">
    <w:name w:val="Char Char Char Char Char Char Char Char Char Char Char Char Char Char Char Char Char Char Char Char Char Char Char Char1 Char"/>
    <w:basedOn w:val="a"/>
    <w:qFormat/>
    <w:pPr>
      <w:widowControl/>
      <w:overflowPunct w:val="0"/>
      <w:autoSpaceDE w:val="0"/>
      <w:autoSpaceDN w:val="0"/>
      <w:adjustRightInd w:val="0"/>
      <w:jc w:val="left"/>
      <w:textAlignment w:val="baseline"/>
    </w:pPr>
    <w:rPr>
      <w:rFonts w:ascii="Book Antiqua" w:hAnsi="Book Antiqua"/>
      <w:kern w:val="0"/>
      <w:sz w:val="20"/>
      <w:szCs w:val="20"/>
    </w:rPr>
  </w:style>
  <w:style w:type="paragraph" w:customStyle="1" w:styleId="aff1">
    <w:name w:val="～"/>
    <w:basedOn w:val="a"/>
    <w:qFormat/>
    <w:pPr>
      <w:adjustRightInd w:val="0"/>
      <w:spacing w:line="360" w:lineRule="auto"/>
      <w:textAlignment w:val="baseline"/>
    </w:pPr>
    <w:rPr>
      <w:rFonts w:ascii="楷体" w:eastAsia="楷体"/>
      <w:kern w:val="0"/>
      <w:sz w:val="28"/>
      <w:szCs w:val="20"/>
    </w:rPr>
  </w:style>
  <w:style w:type="paragraph" w:customStyle="1" w:styleId="Char30">
    <w:name w:val="Char3"/>
    <w:basedOn w:val="a"/>
    <w:qFormat/>
    <w:pPr>
      <w:widowControl/>
      <w:spacing w:after="160" w:line="240" w:lineRule="exact"/>
      <w:jc w:val="left"/>
    </w:pPr>
    <w:rPr>
      <w:rFonts w:ascii="Verdana" w:hAnsi="Verdana"/>
      <w:kern w:val="0"/>
      <w:sz w:val="20"/>
      <w:szCs w:val="20"/>
      <w:lang w:eastAsia="en-US"/>
    </w:rPr>
  </w:style>
  <w:style w:type="paragraph" w:customStyle="1" w:styleId="11">
    <w:name w:val="列出段落1"/>
    <w:basedOn w:val="a"/>
    <w:qFormat/>
    <w:pPr>
      <w:ind w:firstLineChars="200" w:firstLine="420"/>
    </w:pPr>
    <w:rPr>
      <w:rFonts w:ascii="Calibri" w:hAnsi="Calibri"/>
      <w:szCs w:val="22"/>
    </w:rPr>
  </w:style>
  <w:style w:type="paragraph" w:customStyle="1" w:styleId="ALTZChar">
    <w:name w:val="样式 正文缩进表正文正文非缩进特点缩进ALT+Z四号正文缩进（首行缩进两字）正文（首行缩进两字） Char正文..."/>
    <w:basedOn w:val="a1"/>
    <w:qFormat/>
    <w:pPr>
      <w:widowControl w:val="0"/>
      <w:adjustRightInd w:val="0"/>
      <w:snapToGrid w:val="0"/>
      <w:spacing w:line="360" w:lineRule="auto"/>
      <w:ind w:left="0" w:firstLineChars="200" w:firstLine="420"/>
      <w:jc w:val="both"/>
    </w:pPr>
    <w:rPr>
      <w:rFonts w:ascii="宋体" w:hAnsi="宋体" w:cs="宋体"/>
      <w:kern w:val="2"/>
      <w:sz w:val="21"/>
      <w:lang w:eastAsia="zh-CN"/>
    </w:rPr>
  </w:style>
  <w:style w:type="paragraph" w:customStyle="1" w:styleId="TOC1">
    <w:name w:val="TOC 标题1"/>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aff2">
    <w:name w:val="表格文字"/>
    <w:basedOn w:val="a"/>
    <w:qFormat/>
  </w:style>
  <w:style w:type="paragraph" w:customStyle="1" w:styleId="aff3">
    <w:name w:val="排列"/>
    <w:basedOn w:val="a"/>
    <w:qFormat/>
    <w:pPr>
      <w:tabs>
        <w:tab w:val="left" w:pos="1320"/>
      </w:tabs>
      <w:spacing w:line="360" w:lineRule="auto"/>
      <w:ind w:left="1320" w:hanging="420"/>
    </w:pPr>
    <w:rPr>
      <w:sz w:val="24"/>
    </w:rPr>
  </w:style>
  <w:style w:type="paragraph" w:customStyle="1" w:styleId="CharCharCharCharCharCharCharCharCharCharCharCharCharCharCharCharCharCharChar1">
    <w:name w:val="Char Char Char Char Char Char Char Char Char Char Char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f3">
    <w:name w:val="纯文本 Char"/>
    <w:basedOn w:val="a"/>
    <w:next w:val="a9"/>
    <w:qFormat/>
    <w:rPr>
      <w:rFonts w:ascii="宋体" w:hAnsi="Courier New"/>
      <w:szCs w:val="20"/>
    </w:rPr>
  </w:style>
  <w:style w:type="paragraph" w:customStyle="1" w:styleId="310">
    <w:name w:val="标题 31"/>
    <w:basedOn w:val="a"/>
    <w:qFormat/>
    <w:pPr>
      <w:tabs>
        <w:tab w:val="left" w:pos="425"/>
        <w:tab w:val="left" w:pos="1756"/>
      </w:tabs>
      <w:ind w:left="1756" w:hanging="425"/>
    </w:p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2CharCharChar">
    <w:name w:val="Char2 Char Char Char"/>
    <w:basedOn w:val="a"/>
    <w:qFormat/>
    <w:pPr>
      <w:widowControl/>
      <w:spacing w:after="160" w:line="240" w:lineRule="exact"/>
      <w:jc w:val="left"/>
    </w:pPr>
    <w:rPr>
      <w:rFonts w:ascii="Verdana" w:hAnsi="Verdana"/>
      <w:kern w:val="0"/>
      <w:sz w:val="20"/>
      <w:szCs w:val="20"/>
      <w:lang w:eastAsia="en-US"/>
    </w:rPr>
  </w:style>
  <w:style w:type="paragraph" w:customStyle="1" w:styleId="ParaChar">
    <w:name w:val="默认段落字体 Para Char"/>
    <w:basedOn w:val="a"/>
    <w:qFormat/>
    <w:pPr>
      <w:spacing w:line="360" w:lineRule="auto"/>
      <w:jc w:val="left"/>
    </w:pPr>
    <w:rPr>
      <w:rFonts w:eastAsia="仿宋_GB2312"/>
      <w:b/>
      <w:sz w:val="32"/>
    </w:rPr>
  </w:style>
  <w:style w:type="paragraph" w:customStyle="1" w:styleId="CharChar16CharCharCharCharCharChar1">
    <w:name w:val="Char Char16 Char Char Char Char Char Char1"/>
    <w:basedOn w:val="a"/>
    <w:qFormat/>
    <w:pPr>
      <w:widowControl/>
      <w:spacing w:line="400" w:lineRule="exact"/>
      <w:jc w:val="center"/>
    </w:pPr>
    <w:rPr>
      <w:rFonts w:ascii="Verdana" w:hAnsi="Verdana"/>
      <w:kern w:val="0"/>
      <w:szCs w:val="20"/>
      <w:lang w:eastAsia="en-US"/>
    </w:rPr>
  </w:style>
  <w:style w:type="paragraph" w:customStyle="1" w:styleId="12">
    <w:name w:val="编号1"/>
    <w:basedOn w:val="a"/>
    <w:qFormat/>
    <w:pPr>
      <w:spacing w:line="360" w:lineRule="auto"/>
    </w:pPr>
    <w:rPr>
      <w:rFonts w:ascii="Arial" w:hAnsi="Arial"/>
      <w:sz w:val="24"/>
      <w:szCs w:val="20"/>
    </w:rPr>
  </w:style>
  <w:style w:type="paragraph" w:customStyle="1" w:styleId="aff4">
    <w:name w:val="小节标题"/>
    <w:basedOn w:val="a"/>
    <w:next w:val="a"/>
    <w:qFormat/>
    <w:pPr>
      <w:widowControl/>
      <w:spacing w:before="120" w:after="120" w:line="0" w:lineRule="atLeast"/>
      <w:jc w:val="left"/>
      <w:textAlignment w:val="baseline"/>
    </w:pPr>
    <w:rPr>
      <w:rFonts w:ascii="方正大黑简体" w:eastAsia="方正大黑简体" w:hAnsi="Arial"/>
      <w:color w:val="000000"/>
      <w:kern w:val="0"/>
      <w:sz w:val="18"/>
      <w:szCs w:val="18"/>
    </w:rPr>
  </w:style>
  <w:style w:type="paragraph" w:customStyle="1" w:styleId="Char2CharChar">
    <w:name w:val="Char2 Char Char"/>
    <w:basedOn w:val="a"/>
    <w:qFormat/>
    <w:pPr>
      <w:adjustRightInd w:val="0"/>
      <w:spacing w:line="360" w:lineRule="auto"/>
    </w:pPr>
    <w:rPr>
      <w:kern w:val="0"/>
      <w:sz w:val="24"/>
      <w:szCs w:val="20"/>
    </w:rPr>
  </w:style>
  <w:style w:type="paragraph" w:styleId="aff5">
    <w:name w:val="No Spacing"/>
    <w:qFormat/>
    <w:pPr>
      <w:widowControl w:val="0"/>
      <w:jc w:val="both"/>
    </w:pPr>
    <w:rPr>
      <w:kern w:val="2"/>
      <w:sz w:val="21"/>
      <w:szCs w:val="24"/>
    </w:rPr>
  </w:style>
  <w:style w:type="paragraph" w:customStyle="1" w:styleId="Char3CharCharCharCharCharCharCharCharCharCharCharChar">
    <w:name w:val="Char3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CharChar1">
    <w:name w:val="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Char">
    <w:name w:val="Char3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aff6">
    <w:name w:val="简单回函地址"/>
    <w:basedOn w:val="a"/>
    <w:qFormat/>
    <w:rPr>
      <w:szCs w:val="20"/>
    </w:rPr>
  </w:style>
  <w:style w:type="paragraph" w:customStyle="1" w:styleId="13">
    <w:name w:val="修订1"/>
    <w:uiPriority w:val="99"/>
    <w:semiHidden/>
    <w:qFormat/>
    <w:rPr>
      <w:kern w:val="2"/>
      <w:sz w:val="21"/>
      <w:szCs w:val="24"/>
    </w:rPr>
  </w:style>
  <w:style w:type="paragraph" w:customStyle="1" w:styleId="Char3CharCharCharCharCharCharCharCharCharCharCharChar1">
    <w:name w:val="Char3 Char Char Char Char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
    <w:qFormat/>
    <w:rPr>
      <w:rFonts w:ascii="Tahoma" w:hAnsi="Tahoma"/>
      <w:sz w:val="24"/>
      <w:szCs w:val="20"/>
    </w:rPr>
  </w:style>
  <w:style w:type="paragraph" w:customStyle="1" w:styleId="CharChar16CharCharCharCharCharCharCharCharCharCharCharCharCharCharChar">
    <w:name w:val="Char Char16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2PIM2H2Heading2Hidden2ndlevelh22Header2l2DON">
    <w:name w:val="样式 标题 2PIM2H2Heading 2 Hidden2nd levelh22Header 2l2DO N..."/>
    <w:basedOn w:val="2"/>
    <w:qFormat/>
    <w:pPr>
      <w:jc w:val="left"/>
    </w:pPr>
    <w:rPr>
      <w:rFonts w:cs="宋体"/>
      <w:sz w:val="28"/>
      <w:szCs w:val="20"/>
    </w:rPr>
  </w:style>
  <w:style w:type="paragraph" w:customStyle="1" w:styleId="Char3CharCharCharCharCharCharCharCharCharCharCharCharCharCharCharCharCharCharCharCharCharCharChar1CharCharCharCharCharCharCharCharCharCharCharCharCharCharCharCharCharCharCharCharChar">
    <w:name w:val="Char3 Char Char Char Char Char Char Char Char Char Char Char Char Char Char Char Char Char Char Char Char Char Char Char1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M10">
    <w:name w:val="CM10"/>
    <w:basedOn w:val="Default"/>
    <w:next w:val="Default"/>
    <w:qFormat/>
    <w:pPr>
      <w:spacing w:line="468" w:lineRule="atLeast"/>
    </w:pPr>
    <w:rPr>
      <w:color w:val="auto"/>
    </w:rPr>
  </w:style>
  <w:style w:type="paragraph" w:customStyle="1" w:styleId="Char40">
    <w:name w:val="Char4"/>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Char1CharCharCharChar">
    <w:name w:val="Char Char Char1 Char Char Char Char"/>
    <w:basedOn w:val="a"/>
    <w:qFormat/>
    <w:pPr>
      <w:widowControl/>
      <w:spacing w:after="160" w:line="240" w:lineRule="exact"/>
      <w:jc w:val="left"/>
    </w:pPr>
    <w:rPr>
      <w:szCs w:val="20"/>
    </w:rPr>
  </w:style>
  <w:style w:type="paragraph" w:customStyle="1" w:styleId="Char110">
    <w:name w:val="Char11"/>
    <w:basedOn w:val="a"/>
    <w:qFormat/>
    <w:rPr>
      <w:rFonts w:ascii="Tahoma" w:hAnsi="Tahoma"/>
      <w:sz w:val="24"/>
      <w:szCs w:val="20"/>
    </w:rPr>
  </w:style>
  <w:style w:type="paragraph" w:customStyle="1" w:styleId="aff7">
    <w:name w:val="a"/>
    <w:basedOn w:val="a"/>
    <w:qFormat/>
    <w:pPr>
      <w:widowControl/>
      <w:jc w:val="left"/>
    </w:pPr>
    <w:rPr>
      <w:rFonts w:ascii="宋体" w:hAnsi="宋体" w:cs="宋体"/>
      <w:kern w:val="0"/>
      <w:sz w:val="24"/>
    </w:rPr>
  </w:style>
  <w:style w:type="paragraph" w:customStyle="1" w:styleId="CharCharCharCharCharCharChar1">
    <w:name w:val="Char Char Char Char Char Char Char1"/>
    <w:basedOn w:val="a"/>
    <w:qFormat/>
  </w:style>
  <w:style w:type="paragraph" w:customStyle="1" w:styleId="CharCharCharCharCharCharCharCharCharCharCharCharChar1">
    <w:name w:val="Char Char Char Char Char Char Char Char Char Char Char Char Char1"/>
    <w:basedOn w:val="a"/>
    <w:qFormat/>
    <w:pPr>
      <w:widowControl/>
      <w:tabs>
        <w:tab w:val="left" w:pos="900"/>
      </w:tabs>
      <w:spacing w:after="160" w:line="240" w:lineRule="exact"/>
      <w:ind w:left="900" w:hanging="420"/>
      <w:jc w:val="left"/>
    </w:pPr>
    <w:rPr>
      <w:rFonts w:ascii="Verdana" w:hAnsi="Verdana"/>
      <w:kern w:val="0"/>
      <w:sz w:val="20"/>
      <w:szCs w:val="20"/>
      <w:lang w:eastAsia="en-US"/>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1CharChar">
    <w:name w:val="Char1 Char Char"/>
    <w:basedOn w:val="a"/>
    <w:qFormat/>
    <w:pPr>
      <w:widowControl/>
      <w:spacing w:line="400" w:lineRule="exact"/>
      <w:jc w:val="center"/>
    </w:pPr>
    <w:rPr>
      <w:rFonts w:ascii="Verdana" w:hAnsi="Verdana"/>
      <w:kern w:val="0"/>
      <w:szCs w:val="20"/>
      <w:lang w:eastAsia="en-US"/>
    </w:rPr>
  </w:style>
  <w:style w:type="paragraph" w:customStyle="1" w:styleId="aff8">
    <w:name w:val="表头文本"/>
    <w:basedOn w:val="a"/>
    <w:qFormat/>
    <w:pPr>
      <w:autoSpaceDE w:val="0"/>
      <w:autoSpaceDN w:val="0"/>
      <w:adjustRightInd w:val="0"/>
      <w:jc w:val="center"/>
    </w:pPr>
    <w:rPr>
      <w:b/>
      <w:kern w:val="0"/>
      <w:sz w:val="24"/>
      <w:szCs w:val="20"/>
    </w:rPr>
  </w:style>
  <w:style w:type="paragraph" w:customStyle="1" w:styleId="aff9">
    <w:name w:val="项目排列"/>
    <w:basedOn w:val="a"/>
    <w:qFormat/>
    <w:pPr>
      <w:tabs>
        <w:tab w:val="left" w:pos="780"/>
      </w:tabs>
      <w:spacing w:beforeLines="50" w:afterLines="50" w:line="300" w:lineRule="auto"/>
      <w:ind w:left="780" w:hanging="420"/>
    </w:pPr>
    <w:rPr>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
    <w:name w:val="Char3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51">
    <w:name w:val="5"/>
    <w:basedOn w:val="a"/>
    <w:qFormat/>
    <w:pPr>
      <w:widowControl/>
      <w:spacing w:after="160" w:line="240" w:lineRule="exact"/>
      <w:jc w:val="left"/>
    </w:pPr>
    <w:rPr>
      <w:rFonts w:ascii="Verdana" w:hAnsi="Verdana"/>
      <w:kern w:val="0"/>
      <w:sz w:val="20"/>
      <w:szCs w:val="20"/>
      <w:lang w:eastAsia="en-US"/>
    </w:rPr>
  </w:style>
  <w:style w:type="paragraph" w:customStyle="1" w:styleId="Char3CharChar">
    <w:name w:val="Char3 Char Char"/>
    <w:basedOn w:val="a"/>
    <w:qFormat/>
    <w:pPr>
      <w:widowControl/>
      <w:spacing w:after="160" w:line="240" w:lineRule="exact"/>
      <w:jc w:val="left"/>
    </w:pPr>
    <w:rPr>
      <w:rFonts w:ascii="Verdana" w:hAnsi="Verdana"/>
      <w:kern w:val="0"/>
      <w:sz w:val="20"/>
      <w:szCs w:val="20"/>
      <w:lang w:eastAsia="en-US"/>
    </w:rPr>
  </w:style>
  <w:style w:type="paragraph" w:customStyle="1" w:styleId="35">
    <w:name w:val="样式3"/>
    <w:basedOn w:val="a9"/>
    <w:qFormat/>
    <w:pPr>
      <w:spacing w:line="0" w:lineRule="atLeast"/>
      <w:outlineLvl w:val="0"/>
    </w:pPr>
    <w:rPr>
      <w:rFonts w:cs="Times New Roman"/>
      <w:sz w:val="28"/>
      <w:szCs w:val="20"/>
    </w:rPr>
  </w:style>
  <w:style w:type="paragraph" w:customStyle="1" w:styleId="36">
    <w:name w:val="标3"/>
    <w:basedOn w:val="a"/>
    <w:qFormat/>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affa">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z-1">
    <w:name w:val="z-窗体顶端1"/>
    <w:basedOn w:val="a"/>
    <w:next w:val="a"/>
    <w:qFormat/>
    <w:pPr>
      <w:widowControl/>
      <w:pBdr>
        <w:bottom w:val="single" w:sz="6" w:space="1" w:color="auto"/>
      </w:pBdr>
      <w:jc w:val="center"/>
    </w:pPr>
    <w:rPr>
      <w:rFonts w:ascii="Arial" w:hAnsi="Arial" w:cs="Arial"/>
      <w:vanish/>
      <w:kern w:val="0"/>
      <w:sz w:val="16"/>
      <w:szCs w:val="16"/>
    </w:rPr>
  </w:style>
  <w:style w:type="paragraph" w:customStyle="1" w:styleId="Style77">
    <w:name w:val="_Style 77"/>
    <w:next w:val="a"/>
    <w:uiPriority w:val="99"/>
    <w:qFormat/>
    <w:pPr>
      <w:widowControl w:val="0"/>
      <w:jc w:val="both"/>
    </w:pPr>
    <w:rPr>
      <w:kern w:val="2"/>
      <w:sz w:val="28"/>
      <w:szCs w:val="24"/>
    </w:rPr>
  </w:style>
  <w:style w:type="paragraph" w:customStyle="1" w:styleId="3Heading3-oldlevel3PIM3H3Level3Headl3CTprop1">
    <w:name w:val="样式 标题 3Heading 3 - oldlevel_3PIM 3H3Level 3 Headl3CTprop...1"/>
    <w:basedOn w:val="3"/>
    <w:qFormat/>
    <w:pPr>
      <w:spacing w:before="120" w:after="120" w:line="415" w:lineRule="auto"/>
      <w:ind w:firstLineChars="200" w:firstLine="723"/>
      <w:jc w:val="center"/>
    </w:pPr>
    <w:rPr>
      <w:rFonts w:cs="宋体"/>
      <w:color w:val="000000"/>
      <w:sz w:val="36"/>
      <w:szCs w:val="36"/>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headin">
    <w:name w:val="headin"/>
    <w:basedOn w:val="a"/>
    <w:next w:val="a"/>
    <w:qFormat/>
    <w:pPr>
      <w:tabs>
        <w:tab w:val="left" w:pos="720"/>
      </w:tabs>
      <w:spacing w:before="200" w:after="200" w:line="360" w:lineRule="auto"/>
      <w:ind w:left="720" w:hanging="720"/>
      <w:outlineLvl w:val="1"/>
    </w:pPr>
    <w:rPr>
      <w:rFonts w:ascii="Arial" w:hAnsi="Arial"/>
      <w:b/>
      <w:bCs/>
      <w:sz w:val="28"/>
      <w:szCs w:val="28"/>
      <w14:shadow w14:blurRad="50800" w14:dist="38100" w14:dir="2700000" w14:sx="100000" w14:sy="100000" w14:kx="0" w14:ky="0" w14:algn="tl">
        <w14:srgbClr w14:val="000000">
          <w14:alpha w14:val="60000"/>
        </w14:srgbClr>
      </w14:shadow>
    </w:rPr>
  </w:style>
  <w:style w:type="paragraph" w:customStyle="1" w:styleId="14">
    <w:name w:val="样式1"/>
    <w:basedOn w:val="1"/>
    <w:qFormat/>
    <w:pPr>
      <w:spacing w:line="0" w:lineRule="atLeast"/>
      <w:jc w:val="center"/>
    </w:pPr>
    <w:rPr>
      <w:b w:val="0"/>
      <w:bCs w:val="0"/>
      <w:sz w:val="36"/>
      <w:szCs w:val="20"/>
    </w:rPr>
  </w:style>
  <w:style w:type="paragraph" w:customStyle="1" w:styleId="CharCharChar">
    <w:name w:val="Char Char Char"/>
    <w:basedOn w:val="a"/>
    <w:qFormat/>
    <w:rPr>
      <w:rFonts w:ascii="Tahoma" w:hAnsi="Tahoma"/>
      <w:sz w:val="24"/>
      <w:szCs w:val="20"/>
    </w:rPr>
  </w:style>
  <w:style w:type="paragraph" w:customStyle="1" w:styleId="xl35">
    <w:name w:val="xl35"/>
    <w:basedOn w:val="a"/>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4a">
    <w:name w:val="4.a."/>
    <w:basedOn w:val="a"/>
    <w:qFormat/>
    <w:pPr>
      <w:adjustRightInd w:val="0"/>
      <w:snapToGrid w:val="0"/>
      <w:spacing w:beforeLines="20" w:afterLines="20" w:line="300" w:lineRule="auto"/>
      <w:ind w:leftChars="1114" w:left="2898" w:hangingChars="80" w:hanging="224"/>
      <w:jc w:val="left"/>
    </w:pPr>
    <w:rPr>
      <w:rFonts w:eastAsia="DFKai-SB"/>
      <w:sz w:val="28"/>
      <w:szCs w:val="28"/>
      <w:lang w:eastAsia="zh-TW"/>
    </w:rPr>
  </w:style>
  <w:style w:type="paragraph" w:customStyle="1" w:styleId="-11">
    <w:name w:val="彩色列表 - 强调文字颜色 11"/>
    <w:basedOn w:val="a"/>
    <w:qFormat/>
    <w:pPr>
      <w:ind w:firstLineChars="200" w:firstLine="420"/>
    </w:pPr>
    <w:rPr>
      <w:rFonts w:ascii="Calibri" w:hAnsi="Calibri"/>
      <w:szCs w:val="22"/>
    </w:rPr>
  </w:style>
  <w:style w:type="paragraph" w:customStyle="1" w:styleId="affb">
    <w:name w:val="正文编号"/>
    <w:basedOn w:val="a"/>
    <w:next w:val="22"/>
    <w:qFormat/>
    <w:pPr>
      <w:spacing w:before="100" w:beforeAutospacing="1" w:after="100" w:afterAutospacing="1"/>
      <w:ind w:firstLineChars="200" w:firstLine="560"/>
    </w:pPr>
    <w:rPr>
      <w:color w:val="000000"/>
      <w:sz w:val="28"/>
    </w:rPr>
  </w:style>
  <w:style w:type="paragraph" w:customStyle="1" w:styleId="P10">
    <w:name w:val="P1"/>
    <w:qFormat/>
    <w:pPr>
      <w:widowControl w:val="0"/>
      <w:adjustRightInd w:val="0"/>
      <w:spacing w:after="240"/>
      <w:ind w:left="2304" w:hanging="576"/>
      <w:jc w:val="both"/>
      <w:textAlignment w:val="baseline"/>
    </w:pPr>
    <w:rPr>
      <w:rFonts w:eastAsia="全真中明體"/>
      <w:spacing w:val="30"/>
      <w:sz w:val="24"/>
      <w:lang w:val="en-GB" w:eastAsia="zh-TW"/>
    </w:rPr>
  </w:style>
  <w:style w:type="paragraph" w:customStyle="1" w:styleId="Char2CharCharCharCharChar">
    <w:name w:val="Char2 Char Char Char Char Char"/>
    <w:basedOn w:val="a"/>
    <w:qFormat/>
    <w:rPr>
      <w:rFonts w:ascii="Tahoma" w:hAnsi="Tahoma"/>
      <w:sz w:val="24"/>
      <w:szCs w:val="20"/>
    </w:rPr>
  </w:style>
  <w:style w:type="paragraph" w:customStyle="1" w:styleId="P6">
    <w:name w:val="P6"/>
    <w:qFormat/>
    <w:pPr>
      <w:widowControl w:val="0"/>
      <w:adjustRightInd w:val="0"/>
      <w:spacing w:after="240"/>
      <w:ind w:left="3456" w:hanging="576"/>
      <w:jc w:val="both"/>
      <w:textAlignment w:val="baseline"/>
    </w:pPr>
    <w:rPr>
      <w:rFonts w:eastAsia="全真中明體"/>
      <w:spacing w:val="30"/>
      <w:sz w:val="24"/>
      <w:lang w:val="en-GB" w:eastAsia="zh-TW"/>
    </w:rPr>
  </w:style>
  <w:style w:type="paragraph" w:customStyle="1" w:styleId="15">
    <w:name w:val="样式 标题 1 + 黑体 小三"/>
    <w:basedOn w:val="1"/>
    <w:qFormat/>
    <w:pPr>
      <w:keepNext w:val="0"/>
      <w:keepLines w:val="0"/>
      <w:spacing w:before="0" w:after="0" w:line="240" w:lineRule="auto"/>
    </w:pPr>
    <w:rPr>
      <w:rFonts w:ascii="黑体" w:hAnsi="黑体"/>
      <w:b w:val="0"/>
      <w:bCs w:val="0"/>
      <w:kern w:val="2"/>
      <w:sz w:val="30"/>
      <w:szCs w:val="20"/>
    </w:rPr>
  </w:style>
  <w:style w:type="paragraph" w:customStyle="1" w:styleId="2H2sect12H21sect121H22sect122H211sect1">
    <w:name w:val="样式 标题 2章标题H2sect 1.2H21sect 1.21H22sect 1.22H211sect 1...."/>
    <w:basedOn w:val="3"/>
    <w:qFormat/>
    <w:pPr>
      <w:spacing w:line="415" w:lineRule="auto"/>
      <w:jc w:val="left"/>
    </w:pPr>
    <w:rPr>
      <w:rFonts w:ascii="仿宋_GB2312" w:eastAsia="仿宋_GB2312" w:cs="宋体"/>
      <w:sz w:val="24"/>
      <w:szCs w:val="20"/>
    </w:rPr>
  </w:style>
  <w:style w:type="paragraph" w:customStyle="1" w:styleId="affc">
    <w:name w:val="小点说明"/>
    <w:basedOn w:val="a"/>
    <w:qFormat/>
    <w:pPr>
      <w:tabs>
        <w:tab w:val="left" w:pos="0"/>
        <w:tab w:val="left" w:pos="900"/>
      </w:tabs>
      <w:adjustRightInd w:val="0"/>
      <w:snapToGrid w:val="0"/>
      <w:spacing w:line="360" w:lineRule="auto"/>
      <w:ind w:left="900" w:hanging="420"/>
    </w:pPr>
    <w:rPr>
      <w:bCs/>
      <w:sz w:val="24"/>
      <w:lang w:val="en-GB"/>
    </w:rPr>
  </w:style>
  <w:style w:type="paragraph" w:customStyle="1" w:styleId="-110">
    <w:name w:val="彩色底纹 - 强调文字颜色 11"/>
    <w:semiHidden/>
    <w:qFormat/>
    <w:rPr>
      <w:kern w:val="2"/>
      <w:sz w:val="28"/>
      <w:szCs w:val="24"/>
    </w:rPr>
  </w:style>
  <w:style w:type="paragraph" w:customStyle="1" w:styleId="210">
    <w:name w:val="中等深浅网格 21"/>
    <w:qFormat/>
    <w:rPr>
      <w:rFonts w:ascii="Calibri" w:hAnsi="Calibri"/>
      <w:sz w:val="22"/>
      <w:szCs w:val="22"/>
    </w:rPr>
  </w:style>
  <w:style w:type="paragraph" w:customStyle="1" w:styleId="CharChar">
    <w:name w:val="段落正文 Char Char"/>
    <w:basedOn w:val="a"/>
    <w:qFormat/>
    <w:pPr>
      <w:spacing w:line="360" w:lineRule="auto"/>
      <w:ind w:firstLineChars="192" w:firstLine="461"/>
    </w:pPr>
    <w:rPr>
      <w:rFonts w:ascii="宋体" w:hAnsi="宋体"/>
      <w:sz w:val="24"/>
    </w:rPr>
  </w:style>
  <w:style w:type="paragraph" w:customStyle="1" w:styleId="Char210">
    <w:name w:val="Char21"/>
    <w:basedOn w:val="a"/>
    <w:qFormat/>
    <w:rPr>
      <w:rFonts w:ascii="Tahoma" w:hAnsi="Tahoma"/>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CharCharChar1CharCharChar1CharCharCharChar">
    <w:name w:val="Char Char Char1 Char Char Char1 Char Char Char Char"/>
    <w:basedOn w:val="a"/>
    <w:qFormat/>
    <w:pPr>
      <w:widowControl/>
      <w:spacing w:after="160" w:line="240" w:lineRule="exact"/>
      <w:jc w:val="left"/>
    </w:pPr>
    <w:rPr>
      <w:rFonts w:ascii="Verdana" w:hAnsi="Verdana"/>
      <w:kern w:val="0"/>
      <w:sz w:val="20"/>
      <w:szCs w:val="20"/>
      <w:lang w:eastAsia="en-US"/>
    </w:rPr>
  </w:style>
  <w:style w:type="paragraph" w:customStyle="1" w:styleId="25">
    <w:name w:val="样式2"/>
    <w:basedOn w:val="10"/>
    <w:qFormat/>
    <w:pPr>
      <w:tabs>
        <w:tab w:val="right" w:leader="dot" w:pos="8392"/>
        <w:tab w:val="right" w:leader="dot" w:pos="9240"/>
      </w:tabs>
      <w:spacing w:line="240" w:lineRule="atLeast"/>
      <w:jc w:val="center"/>
      <w:outlineLvl w:val="0"/>
    </w:pPr>
    <w:rPr>
      <w:bCs w:val="0"/>
      <w:sz w:val="32"/>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d">
    <w:name w:val="标准正文"/>
    <w:basedOn w:val="a9"/>
    <w:qFormat/>
    <w:pPr>
      <w:snapToGrid w:val="0"/>
      <w:spacing w:line="360" w:lineRule="auto"/>
      <w:ind w:left="227" w:firstLine="227"/>
    </w:pPr>
    <w:rPr>
      <w:rFonts w:cs="Times New Roman"/>
      <w:kern w:val="10"/>
      <w:sz w:val="24"/>
      <w:szCs w:val="20"/>
    </w:rPr>
  </w:style>
  <w:style w:type="paragraph" w:customStyle="1" w:styleId="CharChar17CharCharChar1Char">
    <w:name w:val="Char Char17 Char Char Char1 Char"/>
    <w:basedOn w:val="a"/>
    <w:qFormat/>
    <w:pPr>
      <w:widowControl/>
      <w:spacing w:after="160" w:line="240" w:lineRule="exact"/>
      <w:jc w:val="left"/>
    </w:p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2PIM2H2Heading2Hidden2ndlevelh22Header2l2DON2">
    <w:name w:val="样式 标题 2PIM2H2Heading 2 Hidden2nd levelh22Header 2l2DO N...2"/>
    <w:basedOn w:val="2"/>
    <w:qFormat/>
    <w:pPr>
      <w:spacing w:before="120" w:after="0" w:line="360" w:lineRule="auto"/>
      <w:jc w:val="center"/>
    </w:pPr>
    <w:rPr>
      <w:rFonts w:cs="宋体"/>
      <w:color w:val="000000"/>
      <w:sz w:val="28"/>
      <w:szCs w:val="20"/>
    </w:rPr>
  </w:style>
  <w:style w:type="paragraph" w:customStyle="1" w:styleId="Char3CharCharCharCharCharCharCharCharCharCharCharCharCharCharCharCharCharChar">
    <w:name w:val="Char3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3CharCharCharCharCharChar">
    <w:name w:val="Char Char3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2CharCharChar1CharCharCharCharChar">
    <w:name w:val="Char2 Char Char Char1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2CharCharCharCharCharChar">
    <w:name w:val="Char Char2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16CharCharChar">
    <w:name w:val="Char Char16 Char Char Char"/>
    <w:basedOn w:val="a"/>
    <w:qFormat/>
    <w:pPr>
      <w:widowControl/>
      <w:spacing w:line="400" w:lineRule="exact"/>
      <w:jc w:val="center"/>
    </w:pPr>
    <w:rPr>
      <w:rFonts w:ascii="Verdana" w:hAnsi="Verdana"/>
      <w:kern w:val="0"/>
      <w:szCs w:val="20"/>
      <w:lang w:eastAsia="en-US"/>
    </w:rPr>
  </w:style>
  <w:style w:type="paragraph" w:customStyle="1" w:styleId="CharChar17CharCharChar1CharCharCharCharCharChar">
    <w:name w:val="Char Char17 Char Char Char1 Char Char Char Char Char Char"/>
    <w:basedOn w:val="a"/>
    <w:qFormat/>
    <w:pPr>
      <w:adjustRightInd w:val="0"/>
      <w:spacing w:line="360" w:lineRule="auto"/>
    </w:pPr>
    <w:rPr>
      <w:kern w:val="0"/>
      <w:sz w:val="24"/>
      <w:szCs w:val="20"/>
    </w:rPr>
  </w:style>
  <w:style w:type="paragraph" w:customStyle="1" w:styleId="CharChar5CharCharCharCharCharCharCharCharChar">
    <w:name w:val="Char Char5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3Char">
    <w:name w:val="Char Char3 Char"/>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CharCharCharCharCharCharCharCharCharCharCharChar">
    <w:name w:val="Char3 Char Char Char Char Char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3CharCharCharCharCharCharCharCharCharCharCharCharCharCharCharCharChar">
    <w:name w:val="Char3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16CharCharCharCharCharCharCharCharCharCharChar">
    <w:name w:val="Char Char16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16CharCharCharCharCharCharCharCharCharCharCharChar">
    <w:name w:val="Char Char16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CharCharCharCharCharCharCharCharChar1">
    <w:name w:val="Char1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Char3CharCharCharCharCharCharCharCharCharCharCharCharCharCharCharCharCharCharCharCharChar">
    <w:name w:val="Char3 Char Char 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31">
    <w:name w:val="Char31"/>
    <w:basedOn w:val="a"/>
    <w:qFormat/>
    <w:pPr>
      <w:widowControl/>
      <w:spacing w:after="160" w:line="240" w:lineRule="exact"/>
      <w:jc w:val="left"/>
    </w:pPr>
    <w:rPr>
      <w:rFonts w:ascii="Verdana" w:hAnsi="Verdana"/>
      <w:kern w:val="0"/>
      <w:sz w:val="20"/>
      <w:szCs w:val="20"/>
      <w:lang w:eastAsia="en-US"/>
    </w:rPr>
  </w:style>
  <w:style w:type="paragraph" w:customStyle="1" w:styleId="CharCharChar1CharCharChar1CharCharCharChar1">
    <w:name w:val="Char Char Char1 Char Char Char1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6">
    <w:name w:val="正文1"/>
    <w:basedOn w:val="a"/>
    <w:qFormat/>
    <w:pPr>
      <w:ind w:firstLine="540"/>
    </w:pPr>
    <w:rPr>
      <w:sz w:val="24"/>
      <w:szCs w:val="20"/>
    </w:rPr>
  </w:style>
  <w:style w:type="table" w:customStyle="1" w:styleId="17">
    <w:name w:val="网格型1"/>
    <w:basedOn w:val="a3"/>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01">
    <w:name w:val="font01"/>
    <w:basedOn w:val="a2"/>
    <w:qFormat/>
    <w:rPr>
      <w:rFonts w:ascii="宋体" w:eastAsia="宋体" w:hAnsi="宋体" w:cs="宋体" w:hint="eastAsia"/>
      <w:b/>
      <w:color w:val="000000"/>
      <w:sz w:val="21"/>
      <w:szCs w:val="21"/>
      <w:u w:val="none"/>
    </w:rPr>
  </w:style>
  <w:style w:type="table" w:customStyle="1" w:styleId="26">
    <w:name w:val="网格型2"/>
    <w:basedOn w:val="a3"/>
    <w:next w:val="af2"/>
    <w:uiPriority w:val="59"/>
    <w:qFormat/>
    <w:rsid w:val="00005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mw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5680</Words>
  <Characters>32380</Characters>
  <Application>Microsoft Office Word</Application>
  <DocSecurity>0</DocSecurity>
  <Lines>269</Lines>
  <Paragraphs>75</Paragraphs>
  <ScaleCrop>false</ScaleCrop>
  <Company>cyu</Company>
  <LinksUpToDate>false</LinksUpToDate>
  <CharactersWithSpaces>37985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财政货物公开招标范本（2015第四版）</dc:title>
  <dc:creator>黄振斌</dc:creator>
  <dc:description>监狱企业、保证金修改版</dc:description>
  <cp:lastModifiedBy>WSLJH</cp:lastModifiedBy>
  <cp:revision>15</cp:revision>
  <cp:lastPrinted>2021-10-09T08:33:00Z</cp:lastPrinted>
  <dcterms:created xsi:type="dcterms:W3CDTF">2021-10-09T00:47:00Z</dcterms:created>
  <dcterms:modified xsi:type="dcterms:W3CDTF">2021-10-09T08:53:00Z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1CC442EA13024B3C9DFCD700A3F5D38A</vt:lpwstr>
  </property>
</Properties>
</file>